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2D4E41" w:rsidRPr="007176C0" w14:paraId="7EB5FE17" w14:textId="77777777" w:rsidTr="00490324">
        <w:trPr>
          <w:trHeight w:val="282"/>
        </w:trPr>
        <w:tc>
          <w:tcPr>
            <w:tcW w:w="500" w:type="dxa"/>
            <w:vMerge w:val="restart"/>
            <w:tcBorders>
              <w:bottom w:val="nil"/>
            </w:tcBorders>
            <w:textDirection w:val="btLr"/>
          </w:tcPr>
          <w:p w14:paraId="271C85C9" w14:textId="77777777" w:rsidR="002D4E41" w:rsidRPr="007176C0" w:rsidRDefault="002D4E41" w:rsidP="00490324">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Annex_1_to"/>
            <w:bookmarkStart w:id="1" w:name="Annex_1"/>
            <w:bookmarkEnd w:id="0"/>
            <w:r w:rsidRPr="007176C0">
              <w:rPr>
                <w:color w:val="365F91" w:themeColor="accent1" w:themeShade="BF"/>
                <w:sz w:val="10"/>
                <w:szCs w:val="10"/>
                <w:lang w:val="fr-FR" w:eastAsia="zh-CN"/>
              </w:rPr>
              <w:t>TEMPS CLIMAT EAU</w:t>
            </w:r>
          </w:p>
        </w:tc>
        <w:tc>
          <w:tcPr>
            <w:tcW w:w="6852" w:type="dxa"/>
            <w:vMerge w:val="restart"/>
          </w:tcPr>
          <w:p w14:paraId="0C45297E" w14:textId="77777777" w:rsidR="002D4E41" w:rsidRPr="007176C0" w:rsidRDefault="002D4E41" w:rsidP="00490324">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59A8ED23" wp14:editId="409E3BAB">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6C0">
              <w:rPr>
                <w:rFonts w:cs="Tahoma"/>
                <w:b/>
                <w:bCs/>
                <w:color w:val="365F91" w:themeColor="accent1" w:themeShade="BF"/>
                <w:szCs w:val="22"/>
                <w:lang w:val="fr-FR"/>
              </w:rPr>
              <w:t>Organisation météorologique mondiale</w:t>
            </w:r>
          </w:p>
          <w:p w14:paraId="54558676" w14:textId="77777777" w:rsidR="002D4E41" w:rsidRPr="007176C0" w:rsidRDefault="002D4E41" w:rsidP="00490324">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701445D7" w14:textId="77777777" w:rsidR="002D4E41" w:rsidRPr="001435F2" w:rsidRDefault="002D4E41" w:rsidP="00490324">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D’INFORMATION</w:t>
            </w:r>
          </w:p>
          <w:p w14:paraId="54C8354D" w14:textId="77777777" w:rsidR="002D4E41" w:rsidRPr="007176C0" w:rsidRDefault="002D4E41" w:rsidP="00490324">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w:t>
            </w:r>
            <w:r>
              <w:rPr>
                <w:snapToGrid w:val="0"/>
                <w:color w:val="365F91" w:themeColor="accent1" w:themeShade="BF"/>
                <w:szCs w:val="22"/>
                <w:lang w:val="fr-FR"/>
              </w:rPr>
              <w:t>-</w:t>
            </w:r>
            <w:r w:rsidRPr="007176C0">
              <w:rPr>
                <w:snapToGrid w:val="0"/>
                <w:color w:val="365F91" w:themeColor="accent1" w:themeShade="BF"/>
                <w:szCs w:val="22"/>
                <w:lang w:val="fr-FR"/>
              </w:rPr>
              <w:t>28 octobre 2022, Genève</w:t>
            </w:r>
          </w:p>
        </w:tc>
        <w:tc>
          <w:tcPr>
            <w:tcW w:w="2962" w:type="dxa"/>
          </w:tcPr>
          <w:p w14:paraId="1FB1AFE7" w14:textId="559F1DCD" w:rsidR="002D4E41" w:rsidRPr="007176C0" w:rsidRDefault="002D4E41" w:rsidP="00490324">
            <w:pPr>
              <w:tabs>
                <w:tab w:val="clear" w:pos="1134"/>
              </w:tabs>
              <w:spacing w:after="60"/>
              <w:ind w:right="-108"/>
              <w:jc w:val="right"/>
              <w:rPr>
                <w:rFonts w:cs="Tahoma"/>
                <w:b/>
                <w:bCs/>
                <w:color w:val="365F91" w:themeColor="accent1" w:themeShade="BF"/>
                <w:szCs w:val="22"/>
                <w:lang w:val="fr-FR"/>
              </w:rPr>
            </w:pPr>
            <w:proofErr w:type="spellStart"/>
            <w:r w:rsidRPr="007176C0">
              <w:rPr>
                <w:rFonts w:cs="Tahoma"/>
                <w:b/>
                <w:bCs/>
                <w:color w:val="365F91" w:themeColor="accent1" w:themeShade="BF"/>
                <w:szCs w:val="22"/>
                <w:lang w:val="fr-FR"/>
              </w:rPr>
              <w:t>INFCOM</w:t>
            </w:r>
            <w:proofErr w:type="spellEnd"/>
            <w:r w:rsidRPr="007176C0">
              <w:rPr>
                <w:rFonts w:cs="Tahoma"/>
                <w:b/>
                <w:bCs/>
                <w:color w:val="365F91" w:themeColor="accent1" w:themeShade="BF"/>
                <w:szCs w:val="22"/>
                <w:lang w:val="fr-FR"/>
              </w:rPr>
              <w:t xml:space="preserve">-2/Doc. </w:t>
            </w:r>
            <w:r>
              <w:rPr>
                <w:rFonts w:cs="Tahoma"/>
                <w:b/>
                <w:bCs/>
                <w:color w:val="365F91" w:themeColor="accent1" w:themeShade="BF"/>
                <w:szCs w:val="22"/>
                <w:lang w:val="fr-FR"/>
              </w:rPr>
              <w:t>6.3(</w:t>
            </w:r>
            <w:r w:rsidR="0048783E">
              <w:rPr>
                <w:rFonts w:cs="Tahoma"/>
                <w:b/>
                <w:bCs/>
                <w:color w:val="365F91" w:themeColor="accent1" w:themeShade="BF"/>
                <w:szCs w:val="22"/>
                <w:lang w:val="fr-FR"/>
              </w:rPr>
              <w:t>2</w:t>
            </w:r>
            <w:r>
              <w:rPr>
                <w:rFonts w:cs="Tahoma"/>
                <w:b/>
                <w:bCs/>
                <w:color w:val="365F91" w:themeColor="accent1" w:themeShade="BF"/>
                <w:szCs w:val="22"/>
                <w:lang w:val="fr-FR"/>
              </w:rPr>
              <w:t>)</w:t>
            </w:r>
          </w:p>
        </w:tc>
      </w:tr>
      <w:tr w:rsidR="002D4E41" w:rsidRPr="00105506" w14:paraId="690FB274" w14:textId="77777777" w:rsidTr="00490324">
        <w:trPr>
          <w:trHeight w:val="730"/>
        </w:trPr>
        <w:tc>
          <w:tcPr>
            <w:tcW w:w="500" w:type="dxa"/>
            <w:vMerge/>
            <w:tcBorders>
              <w:bottom w:val="nil"/>
            </w:tcBorders>
          </w:tcPr>
          <w:p w14:paraId="26E1BC02" w14:textId="77777777" w:rsidR="002D4E41" w:rsidRPr="007176C0" w:rsidRDefault="002D4E41" w:rsidP="00490324">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CF651BF" w14:textId="77777777" w:rsidR="002D4E41" w:rsidRPr="007176C0" w:rsidRDefault="002D4E41" w:rsidP="00490324">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0AAEEFE" w14:textId="637913B9" w:rsidR="002D4E41" w:rsidRPr="007176C0" w:rsidRDefault="002D4E41" w:rsidP="00490324">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Pr="007176C0">
              <w:rPr>
                <w:rFonts w:cs="Tahoma"/>
                <w:color w:val="365F91" w:themeColor="accent1" w:themeShade="BF"/>
                <w:szCs w:val="22"/>
                <w:lang w:val="fr-FR"/>
              </w:rPr>
              <w:br/>
            </w:r>
            <w:r w:rsidR="0096276D">
              <w:rPr>
                <w:rFonts w:cs="Tahoma"/>
                <w:color w:val="365F91" w:themeColor="accent1" w:themeShade="BF"/>
                <w:szCs w:val="22"/>
                <w:lang w:val="fr-FR"/>
              </w:rPr>
              <w:t>Président de séance</w:t>
            </w:r>
            <w:r w:rsidRPr="007176C0">
              <w:rPr>
                <w:rFonts w:cs="Tahoma"/>
                <w:color w:val="365F91" w:themeColor="accent1" w:themeShade="BF"/>
                <w:szCs w:val="22"/>
                <w:lang w:val="fr-FR"/>
              </w:rPr>
              <w:t xml:space="preserve"> </w:t>
            </w:r>
          </w:p>
          <w:p w14:paraId="489F619C" w14:textId="6CEDC233" w:rsidR="002D4E41" w:rsidRPr="007176C0" w:rsidRDefault="0096276D" w:rsidP="00490324">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26</w:t>
            </w:r>
            <w:r w:rsidR="002D4E41" w:rsidRPr="007176C0">
              <w:rPr>
                <w:rFonts w:cs="Tahoma"/>
                <w:color w:val="365F91" w:themeColor="accent1" w:themeShade="BF"/>
                <w:szCs w:val="22"/>
                <w:lang w:val="fr-FR"/>
              </w:rPr>
              <w:t>.</w:t>
            </w:r>
            <w:r w:rsidR="002D4E41">
              <w:rPr>
                <w:rFonts w:cs="Tahoma"/>
                <w:color w:val="365F91" w:themeColor="accent1" w:themeShade="BF"/>
                <w:szCs w:val="22"/>
                <w:lang w:val="fr-FR"/>
              </w:rPr>
              <w:t>X</w:t>
            </w:r>
            <w:r w:rsidR="002D4E41" w:rsidRPr="007176C0">
              <w:rPr>
                <w:rFonts w:cs="Tahoma"/>
                <w:color w:val="365F91" w:themeColor="accent1" w:themeShade="BF"/>
                <w:szCs w:val="22"/>
                <w:lang w:val="fr-FR"/>
              </w:rPr>
              <w:t>.2022</w:t>
            </w:r>
            <w:proofErr w:type="spellEnd"/>
          </w:p>
          <w:p w14:paraId="2570879F" w14:textId="195A0790" w:rsidR="002D4E41" w:rsidRPr="007176C0" w:rsidRDefault="002D4E41" w:rsidP="00490324">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VERSION </w:t>
            </w:r>
            <w:r w:rsidR="0096276D">
              <w:rPr>
                <w:rFonts w:cs="Tahoma"/>
                <w:b/>
                <w:bCs/>
                <w:color w:val="365F91" w:themeColor="accent1" w:themeShade="BF"/>
                <w:szCs w:val="22"/>
                <w:lang w:val="fr-FR"/>
              </w:rPr>
              <w:t>APPROUVÉE</w:t>
            </w:r>
          </w:p>
        </w:tc>
      </w:tr>
    </w:tbl>
    <w:p w14:paraId="1A3E0839" w14:textId="77777777" w:rsidR="002D4E41" w:rsidRDefault="002D4E41" w:rsidP="002D4E41">
      <w:pPr>
        <w:pStyle w:val="WMOBodyText"/>
        <w:ind w:left="4536" w:hanging="4536"/>
        <w:rPr>
          <w:b/>
          <w:bCs/>
          <w:lang w:val="fr-FR"/>
        </w:rPr>
      </w:pPr>
      <w:r w:rsidRPr="007176C0">
        <w:rPr>
          <w:b/>
          <w:bCs/>
          <w:lang w:val="fr-FR"/>
        </w:rPr>
        <w:t xml:space="preserve">POINT </w:t>
      </w:r>
      <w:r>
        <w:rPr>
          <w:b/>
          <w:bCs/>
          <w:lang w:val="fr-FR"/>
        </w:rPr>
        <w:t>6</w:t>
      </w:r>
      <w:r w:rsidRPr="007176C0">
        <w:rPr>
          <w:b/>
          <w:bCs/>
          <w:lang w:val="fr-FR"/>
        </w:rPr>
        <w:t xml:space="preserve"> DE L’ORDRE DU JOUR:</w:t>
      </w:r>
      <w:r w:rsidRPr="007176C0">
        <w:rPr>
          <w:b/>
          <w:bCs/>
          <w:lang w:val="fr-FR"/>
        </w:rPr>
        <w:tab/>
      </w:r>
      <w:r w:rsidRPr="00105506">
        <w:rPr>
          <w:b/>
          <w:bCs/>
          <w:lang w:val="fr-FR"/>
        </w:rPr>
        <w:t>RÈGLEMENT TECHNIQUE ET AUTRES DÉCISIONS TECHNIQUES</w:t>
      </w:r>
    </w:p>
    <w:p w14:paraId="58CE44C1" w14:textId="77777777" w:rsidR="002D4E41" w:rsidRPr="00ED305C" w:rsidRDefault="002D4E41" w:rsidP="002D4E41">
      <w:pPr>
        <w:pStyle w:val="WMOBodyText"/>
        <w:tabs>
          <w:tab w:val="left" w:pos="4550"/>
        </w:tabs>
        <w:ind w:left="4536" w:hanging="4536"/>
        <w:rPr>
          <w:lang w:val="fr-FR"/>
        </w:rPr>
      </w:pPr>
      <w:r>
        <w:rPr>
          <w:b/>
          <w:bCs/>
          <w:lang w:val="fr-FR"/>
        </w:rPr>
        <w:t>POINT 6.3 DE L’ORDRE DU JOUR:</w:t>
      </w:r>
      <w:r>
        <w:rPr>
          <w:b/>
          <w:bCs/>
          <w:lang w:val="fr-FR"/>
        </w:rPr>
        <w:tab/>
        <w:t>C</w:t>
      </w:r>
      <w:r w:rsidRPr="00105506">
        <w:rPr>
          <w:b/>
          <w:bCs/>
          <w:lang w:val="fr-FR"/>
        </w:rPr>
        <w:t xml:space="preserve">omité permanent des technologies </w:t>
      </w:r>
      <w:r>
        <w:rPr>
          <w:b/>
          <w:bCs/>
          <w:lang w:val="fr-FR"/>
        </w:rPr>
        <w:br/>
      </w:r>
      <w:r w:rsidRPr="00105506">
        <w:rPr>
          <w:b/>
          <w:bCs/>
          <w:lang w:val="fr-FR"/>
        </w:rPr>
        <w:t>et de la gestion de l’information (SC-</w:t>
      </w:r>
      <w:proofErr w:type="spellStart"/>
      <w:r w:rsidRPr="00105506">
        <w:rPr>
          <w:b/>
          <w:bCs/>
          <w:lang w:val="fr-FR"/>
        </w:rPr>
        <w:t>IMT</w:t>
      </w:r>
      <w:proofErr w:type="spellEnd"/>
      <w:r w:rsidRPr="00105506">
        <w:rPr>
          <w:b/>
          <w:bCs/>
          <w:lang w:val="fr-FR"/>
        </w:rPr>
        <w:t>)</w:t>
      </w:r>
    </w:p>
    <w:p w14:paraId="7C3075FA" w14:textId="0FD729A6" w:rsidR="002D4E41" w:rsidRPr="0026559B" w:rsidRDefault="002D4E41" w:rsidP="002D4E41">
      <w:pPr>
        <w:pStyle w:val="Heading1"/>
        <w:spacing w:before="480"/>
        <w:rPr>
          <w:lang w:val="fr-FR"/>
        </w:rPr>
      </w:pPr>
      <w:bookmarkStart w:id="2" w:name="_APPENDIX_A:_"/>
      <w:bookmarkEnd w:id="2"/>
      <w:r w:rsidRPr="00105506">
        <w:rPr>
          <w:lang w:val="fr-FR"/>
        </w:rPr>
        <w:t xml:space="preserve">Mise à jour du </w:t>
      </w:r>
      <w:r w:rsidR="00D07048" w:rsidRPr="00D07048">
        <w:rPr>
          <w:lang w:val="fr-FR"/>
        </w:rPr>
        <w:t>Guide du Système d’information de l’OMM</w:t>
      </w:r>
    </w:p>
    <w:p w14:paraId="6A2AFE2A" w14:textId="6F2215AE" w:rsidR="002D4E41" w:rsidRPr="007176C0" w:rsidDel="0096276D" w:rsidRDefault="002D4E41" w:rsidP="002D4E41">
      <w:pPr>
        <w:pStyle w:val="WMOBodyText"/>
        <w:rPr>
          <w:del w:id="3" w:author="Geneviève Delajod" w:date="2022-11-02T08:21:00Z"/>
          <w:lang w:val="fr-FR"/>
        </w:rPr>
      </w:pPr>
    </w:p>
    <w:tbl>
      <w:tblPr>
        <w:tblStyle w:val="TableGrid"/>
        <w:tblW w:w="9133" w:type="dxa"/>
        <w:jc w:val="center"/>
        <w:tblBorders>
          <w:insideH w:val="none" w:sz="0" w:space="0" w:color="auto"/>
          <w:insideV w:val="none" w:sz="0" w:space="0" w:color="auto"/>
        </w:tblBorders>
        <w:tblLook w:val="04A0" w:firstRow="1" w:lastRow="0" w:firstColumn="1" w:lastColumn="0" w:noHBand="0" w:noVBand="1"/>
      </w:tblPr>
      <w:tblGrid>
        <w:gridCol w:w="9133"/>
      </w:tblGrid>
      <w:tr w:rsidR="002D4E41" w:rsidRPr="00FC21F9" w:rsidDel="0096276D" w14:paraId="67B8827D" w14:textId="019BB83A" w:rsidTr="00490324">
        <w:trPr>
          <w:jc w:val="center"/>
          <w:del w:id="4" w:author="Geneviève Delajod" w:date="2022-11-02T08:21:00Z"/>
        </w:trPr>
        <w:tc>
          <w:tcPr>
            <w:tcW w:w="9133" w:type="dxa"/>
          </w:tcPr>
          <w:p w14:paraId="0E658553" w14:textId="4FB3FB4B" w:rsidR="002D4E41" w:rsidRPr="00FC21F9" w:rsidDel="0096276D" w:rsidRDefault="002D4E41" w:rsidP="00490324">
            <w:pPr>
              <w:pStyle w:val="WMOBodyText"/>
              <w:spacing w:after="120"/>
              <w:jc w:val="center"/>
              <w:rPr>
                <w:del w:id="5" w:author="Geneviève Delajod" w:date="2022-11-02T08:21:00Z"/>
                <w:rFonts w:ascii="Verdana Bold" w:hAnsi="Verdana Bold" w:cstheme="minorHAnsi"/>
                <w:b/>
                <w:bCs/>
                <w:caps/>
                <w:lang w:val="fr-FR"/>
              </w:rPr>
            </w:pPr>
            <w:del w:id="6" w:author="Geneviève Delajod" w:date="2022-11-02T08:21:00Z">
              <w:r w:rsidRPr="007176C0" w:rsidDel="0096276D">
                <w:rPr>
                  <w:rFonts w:ascii="Verdana Bold" w:hAnsi="Verdana Bold" w:cstheme="minorHAnsi"/>
                  <w:b/>
                  <w:bCs/>
                  <w:caps/>
                  <w:lang w:val="fr-FR"/>
                </w:rPr>
                <w:delText>rÉsumÉ</w:delText>
              </w:r>
            </w:del>
          </w:p>
        </w:tc>
      </w:tr>
      <w:tr w:rsidR="002D4E41" w:rsidRPr="00BA3BD7" w:rsidDel="0096276D" w14:paraId="718F0646" w14:textId="57CF1BCE" w:rsidTr="00490324">
        <w:trPr>
          <w:jc w:val="center"/>
          <w:del w:id="7" w:author="Geneviève Delajod" w:date="2022-11-02T08:21:00Z"/>
        </w:trPr>
        <w:tc>
          <w:tcPr>
            <w:tcW w:w="9133" w:type="dxa"/>
          </w:tcPr>
          <w:p w14:paraId="2C72DE3D" w14:textId="1B9DF9C0" w:rsidR="002D4E41" w:rsidRPr="007176C0" w:rsidDel="0096276D" w:rsidRDefault="002D4E41" w:rsidP="00490324">
            <w:pPr>
              <w:pStyle w:val="WMOBodyText"/>
              <w:spacing w:before="160"/>
              <w:jc w:val="left"/>
              <w:rPr>
                <w:del w:id="8" w:author="Geneviève Delajod" w:date="2022-11-02T08:21:00Z"/>
                <w:lang w:val="fr-FR"/>
              </w:rPr>
            </w:pPr>
            <w:del w:id="9" w:author="Geneviève Delajod" w:date="2022-11-02T08:21:00Z">
              <w:r w:rsidRPr="007176C0" w:rsidDel="0096276D">
                <w:rPr>
                  <w:b/>
                  <w:bCs/>
                  <w:lang w:val="fr-FR"/>
                </w:rPr>
                <w:delText>Document présenté par:</w:delText>
              </w:r>
              <w:r w:rsidRPr="007176C0" w:rsidDel="0096276D">
                <w:rPr>
                  <w:lang w:val="fr-FR"/>
                </w:rPr>
                <w:delText xml:space="preserve"> </w:delText>
              </w:r>
              <w:r w:rsidDel="0096276D">
                <w:rPr>
                  <w:lang w:val="fr-FR"/>
                </w:rPr>
                <w:delText>Secrétaire général</w:delText>
              </w:r>
            </w:del>
          </w:p>
          <w:p w14:paraId="4DC4820E" w14:textId="702F08A9" w:rsidR="002D4E41" w:rsidRPr="007176C0" w:rsidDel="0096276D" w:rsidRDefault="002D4E41" w:rsidP="00490324">
            <w:pPr>
              <w:pStyle w:val="WMOBodyText"/>
              <w:spacing w:before="160"/>
              <w:jc w:val="left"/>
              <w:rPr>
                <w:del w:id="10" w:author="Geneviève Delajod" w:date="2022-11-02T08:21:00Z"/>
                <w:b/>
                <w:bCs/>
                <w:lang w:val="fr-FR"/>
              </w:rPr>
            </w:pPr>
            <w:del w:id="11" w:author="Geneviève Delajod" w:date="2022-11-02T08:21:00Z">
              <w:r w:rsidRPr="007176C0" w:rsidDel="0096276D">
                <w:rPr>
                  <w:b/>
                  <w:bCs/>
                  <w:lang w:val="fr-FR"/>
                </w:rPr>
                <w:delText>Objectif stratégique 2020–2023:</w:delText>
              </w:r>
              <w:r w:rsidDel="0096276D">
                <w:rPr>
                  <w:lang w:val="fr-FR"/>
                </w:rPr>
                <w:delText xml:space="preserve"> 2.2</w:delText>
              </w:r>
            </w:del>
          </w:p>
          <w:p w14:paraId="06BE4043" w14:textId="6EC42B1A" w:rsidR="002D4E41" w:rsidRPr="007176C0" w:rsidDel="0096276D" w:rsidRDefault="002D4E41" w:rsidP="00490324">
            <w:pPr>
              <w:pStyle w:val="WMOBodyText"/>
              <w:spacing w:before="160"/>
              <w:jc w:val="left"/>
              <w:rPr>
                <w:del w:id="12" w:author="Geneviève Delajod" w:date="2022-11-02T08:21:00Z"/>
                <w:lang w:val="fr-FR"/>
              </w:rPr>
            </w:pPr>
            <w:del w:id="13" w:author="Geneviève Delajod" w:date="2022-11-02T08:21:00Z">
              <w:r w:rsidRPr="007176C0" w:rsidDel="0096276D">
                <w:rPr>
                  <w:b/>
                  <w:bCs/>
                  <w:lang w:val="fr-FR"/>
                </w:rPr>
                <w:delText>Incidences financières et administratives:</w:delText>
              </w:r>
              <w:r w:rsidRPr="007176C0" w:rsidDel="0096276D">
                <w:rPr>
                  <w:lang w:val="fr-FR"/>
                </w:rPr>
                <w:delText xml:space="preserve"> </w:delText>
              </w:r>
              <w:r w:rsidRPr="0026559B" w:rsidDel="0096276D">
                <w:rPr>
                  <w:lang w:val="fr-FR"/>
                </w:rPr>
                <w:delText>Dans les limites prévues dans le Plan</w:delText>
              </w:r>
              <w:r w:rsidR="006F1F20" w:rsidDel="0096276D">
                <w:rPr>
                  <w:lang w:val="en-CH"/>
                </w:rPr>
                <w:delText> </w:delText>
              </w:r>
              <w:r w:rsidRPr="0026559B" w:rsidDel="0096276D">
                <w:rPr>
                  <w:lang w:val="fr-FR"/>
                </w:rPr>
                <w:delText>stratégique et le Plan opérationnel 2020-2023, avec prise en compte dans le Plan</w:delText>
              </w:r>
              <w:r w:rsidR="006F1F20" w:rsidDel="0096276D">
                <w:rPr>
                  <w:lang w:val="en-CH"/>
                </w:rPr>
                <w:delText> </w:delText>
              </w:r>
              <w:r w:rsidRPr="0026559B" w:rsidDel="0096276D">
                <w:rPr>
                  <w:lang w:val="fr-FR"/>
                </w:rPr>
                <w:delText>stratégique et le Plan opérationnel 2024-2027.</w:delText>
              </w:r>
            </w:del>
          </w:p>
          <w:p w14:paraId="4BB3F067" w14:textId="4D3CBE9C" w:rsidR="002D4E41" w:rsidRPr="007176C0" w:rsidDel="0096276D" w:rsidRDefault="002D4E41" w:rsidP="00490324">
            <w:pPr>
              <w:pStyle w:val="WMOBodyText"/>
              <w:spacing w:before="160"/>
              <w:jc w:val="left"/>
              <w:rPr>
                <w:del w:id="14" w:author="Geneviève Delajod" w:date="2022-11-02T08:21:00Z"/>
                <w:lang w:val="fr-FR"/>
              </w:rPr>
            </w:pPr>
            <w:del w:id="15" w:author="Geneviève Delajod" w:date="2022-11-02T08:21:00Z">
              <w:r w:rsidRPr="007176C0" w:rsidDel="0096276D">
                <w:rPr>
                  <w:b/>
                  <w:bCs/>
                  <w:lang w:val="fr-FR"/>
                </w:rPr>
                <w:delText xml:space="preserve">Principaux responsables de la mise en </w:delText>
              </w:r>
              <w:r w:rsidDel="0096276D">
                <w:rPr>
                  <w:b/>
                  <w:bCs/>
                  <w:lang w:val="fr-FR"/>
                </w:rPr>
                <w:delText>œuvre</w:delText>
              </w:r>
              <w:r w:rsidRPr="007176C0" w:rsidDel="0096276D">
                <w:rPr>
                  <w:b/>
                  <w:bCs/>
                  <w:lang w:val="fr-FR"/>
                </w:rPr>
                <w:delText>:</w:delText>
              </w:r>
              <w:r w:rsidRPr="007176C0" w:rsidDel="0096276D">
                <w:rPr>
                  <w:lang w:val="fr-FR"/>
                </w:rPr>
                <w:delText xml:space="preserve"> </w:delText>
              </w:r>
              <w:r w:rsidDel="0096276D">
                <w:rPr>
                  <w:lang w:val="fr-FR"/>
                </w:rPr>
                <w:delText>INFCOM et conseils régionaux</w:delText>
              </w:r>
            </w:del>
          </w:p>
          <w:p w14:paraId="511A83BF" w14:textId="70FC797D" w:rsidR="002D4E41" w:rsidRPr="007176C0" w:rsidDel="0096276D" w:rsidRDefault="002D4E41" w:rsidP="00490324">
            <w:pPr>
              <w:pStyle w:val="WMOBodyText"/>
              <w:spacing w:before="160"/>
              <w:jc w:val="left"/>
              <w:rPr>
                <w:del w:id="16" w:author="Geneviève Delajod" w:date="2022-11-02T08:21:00Z"/>
                <w:lang w:val="fr-FR"/>
              </w:rPr>
            </w:pPr>
            <w:del w:id="17" w:author="Geneviève Delajod" w:date="2022-11-02T08:21:00Z">
              <w:r w:rsidRPr="007176C0" w:rsidDel="0096276D">
                <w:rPr>
                  <w:b/>
                  <w:bCs/>
                  <w:lang w:val="fr-FR"/>
                </w:rPr>
                <w:delText>Calendrier:</w:delText>
              </w:r>
              <w:r w:rsidRPr="007176C0" w:rsidDel="0096276D">
                <w:rPr>
                  <w:lang w:val="fr-FR"/>
                </w:rPr>
                <w:delText xml:space="preserve"> </w:delText>
              </w:r>
              <w:r w:rsidDel="0096276D">
                <w:rPr>
                  <w:lang w:val="fr-FR"/>
                </w:rPr>
                <w:delText>2023</w:delText>
              </w:r>
              <w:r w:rsidRPr="00B97E12" w:rsidDel="0096276D">
                <w:rPr>
                  <w:lang w:val="fr-FR"/>
                </w:rPr>
                <w:delText>–202</w:delText>
              </w:r>
              <w:r w:rsidDel="0096276D">
                <w:rPr>
                  <w:lang w:val="fr-FR"/>
                </w:rPr>
                <w:delText>7</w:delText>
              </w:r>
            </w:del>
          </w:p>
          <w:p w14:paraId="013D188C" w14:textId="50B0D5BA" w:rsidR="002D4E41" w:rsidRPr="007176C0" w:rsidDel="0096276D" w:rsidRDefault="002D4E41" w:rsidP="00490324">
            <w:pPr>
              <w:pStyle w:val="WMOBodyText"/>
              <w:spacing w:before="160"/>
              <w:jc w:val="left"/>
              <w:rPr>
                <w:del w:id="18" w:author="Geneviève Delajod" w:date="2022-11-02T08:21:00Z"/>
                <w:lang w:val="fr-FR"/>
              </w:rPr>
            </w:pPr>
            <w:del w:id="19" w:author="Geneviève Delajod" w:date="2022-11-02T08:21:00Z">
              <w:r w:rsidDel="0096276D">
                <w:rPr>
                  <w:b/>
                  <w:bCs/>
                  <w:lang w:val="fr-FR"/>
                </w:rPr>
                <w:delText>Mesure</w:delText>
              </w:r>
              <w:r w:rsidRPr="007176C0" w:rsidDel="0096276D">
                <w:rPr>
                  <w:b/>
                  <w:bCs/>
                  <w:lang w:val="fr-FR"/>
                </w:rPr>
                <w:delText xml:space="preserve"> attendue:</w:delText>
              </w:r>
              <w:r w:rsidRPr="007176C0" w:rsidDel="0096276D">
                <w:rPr>
                  <w:lang w:val="fr-FR"/>
                </w:rPr>
                <w:delText xml:space="preserve"> </w:delText>
              </w:r>
              <w:r w:rsidDel="0096276D">
                <w:rPr>
                  <w:lang w:val="fr-FR"/>
                </w:rPr>
                <w:delText>Examiner l</w:delText>
              </w:r>
              <w:r w:rsidDel="0096276D">
                <w:rPr>
                  <w:lang w:val="en-CH"/>
                </w:rPr>
                <w:delText>a proposition de</w:delText>
              </w:r>
              <w:r w:rsidDel="0096276D">
                <w:rPr>
                  <w:lang w:val="fr-FR"/>
                </w:rPr>
                <w:delText xml:space="preserve"> </w:delText>
              </w:r>
              <w:r w:rsidR="00CF613C" w:rsidDel="0096276D">
                <w:fldChar w:fldCharType="begin"/>
              </w:r>
              <w:r w:rsidR="00CF613C" w:rsidRPr="00BA3BD7" w:rsidDel="0096276D">
                <w:rPr>
                  <w:lang w:val="fr-FR"/>
                </w:rPr>
                <w:delInstrText xml:space="preserve"> HYPERLINK \l "_Projet_de_recommandation" </w:delInstrText>
              </w:r>
              <w:r w:rsidR="00CF613C" w:rsidDel="0096276D">
                <w:fldChar w:fldCharType="separate"/>
              </w:r>
              <w:r w:rsidRPr="00D07048" w:rsidDel="0096276D">
                <w:rPr>
                  <w:rStyle w:val="Hyperlink"/>
                  <w:lang w:val="fr-FR"/>
                </w:rPr>
                <w:delText>projet de recommandation 6.3(</w:delText>
              </w:r>
              <w:r w:rsidR="00D07048" w:rsidRPr="00D07048" w:rsidDel="0096276D">
                <w:rPr>
                  <w:rStyle w:val="Hyperlink"/>
                  <w:lang w:val="fr-FR"/>
                </w:rPr>
                <w:delText>2</w:delText>
              </w:r>
              <w:r w:rsidRPr="00D07048" w:rsidDel="0096276D">
                <w:rPr>
                  <w:rStyle w:val="Hyperlink"/>
                  <w:lang w:val="fr-FR"/>
                </w:rPr>
                <w:delText>)/1 (INFCOM-2)</w:delText>
              </w:r>
              <w:r w:rsidR="00CF613C" w:rsidDel="0096276D">
                <w:rPr>
                  <w:rStyle w:val="Hyperlink"/>
                  <w:lang w:val="fr-FR"/>
                </w:rPr>
                <w:fldChar w:fldCharType="end"/>
              </w:r>
            </w:del>
          </w:p>
          <w:p w14:paraId="1FE36464" w14:textId="2B041CBC" w:rsidR="002D4E41" w:rsidRPr="007176C0" w:rsidDel="0096276D" w:rsidRDefault="002D4E41" w:rsidP="00490324">
            <w:pPr>
              <w:pStyle w:val="WMOBodyText"/>
              <w:spacing w:before="160"/>
              <w:jc w:val="left"/>
              <w:rPr>
                <w:del w:id="20" w:author="Geneviève Delajod" w:date="2022-11-02T08:21:00Z"/>
                <w:lang w:val="fr-FR"/>
              </w:rPr>
            </w:pPr>
          </w:p>
        </w:tc>
      </w:tr>
    </w:tbl>
    <w:p w14:paraId="16F0AEBF" w14:textId="3F6AA0ED" w:rsidR="002D4E41" w:rsidRPr="007176C0" w:rsidDel="0096276D" w:rsidRDefault="002D4E41" w:rsidP="002D4E41">
      <w:pPr>
        <w:tabs>
          <w:tab w:val="clear" w:pos="1134"/>
        </w:tabs>
        <w:jc w:val="left"/>
        <w:rPr>
          <w:del w:id="21" w:author="Geneviève Delajod" w:date="2022-11-02T08:21:00Z"/>
          <w:lang w:val="fr-FR"/>
        </w:rPr>
      </w:pPr>
    </w:p>
    <w:p w14:paraId="2A6C8245" w14:textId="0C6831DD" w:rsidR="002D4E41" w:rsidRPr="00C635A7" w:rsidDel="0096276D" w:rsidRDefault="002D4E41" w:rsidP="002D4E41">
      <w:pPr>
        <w:tabs>
          <w:tab w:val="clear" w:pos="1134"/>
        </w:tabs>
        <w:jc w:val="left"/>
        <w:rPr>
          <w:del w:id="22" w:author="Geneviève Delajod" w:date="2022-11-02T08:21:00Z"/>
          <w:rFonts w:eastAsia="Verdana" w:cs="Verdana"/>
          <w:lang w:val="fr-FR" w:eastAsia="zh-TW"/>
        </w:rPr>
      </w:pPr>
      <w:del w:id="23" w:author="Geneviève Delajod" w:date="2022-11-02T08:21:00Z">
        <w:r w:rsidRPr="007176C0" w:rsidDel="0096276D">
          <w:rPr>
            <w:lang w:val="fr-FR"/>
          </w:rPr>
          <w:br w:type="page"/>
        </w:r>
      </w:del>
    </w:p>
    <w:p w14:paraId="1FCE6357" w14:textId="77777777" w:rsidR="002D4E41" w:rsidRPr="00C635A7" w:rsidRDefault="002D4E41" w:rsidP="002D4E41">
      <w:pPr>
        <w:pStyle w:val="WMOIndent1"/>
        <w:tabs>
          <w:tab w:val="clear" w:pos="567"/>
          <w:tab w:val="left" w:pos="1134"/>
        </w:tabs>
        <w:ind w:left="0" w:firstLine="0"/>
        <w:jc w:val="center"/>
        <w:rPr>
          <w:rFonts w:eastAsia="Verdana" w:cs="Verdana"/>
          <w:b/>
          <w:bCs/>
          <w:caps/>
          <w:kern w:val="32"/>
          <w:sz w:val="24"/>
          <w:szCs w:val="24"/>
          <w:lang w:val="fr-FR"/>
        </w:rPr>
      </w:pPr>
      <w:r w:rsidRPr="00C635A7">
        <w:rPr>
          <w:rFonts w:eastAsia="Verdana" w:cs="Verdana"/>
          <w:b/>
          <w:bCs/>
          <w:caps/>
          <w:kern w:val="32"/>
          <w:sz w:val="24"/>
          <w:szCs w:val="24"/>
          <w:lang w:val="fr-FR"/>
        </w:rPr>
        <w:lastRenderedPageBreak/>
        <w:t xml:space="preserve">PROJET DE </w:t>
      </w:r>
      <w:r>
        <w:rPr>
          <w:rFonts w:eastAsia="Verdana" w:cs="Verdana"/>
          <w:b/>
          <w:bCs/>
          <w:caps/>
          <w:kern w:val="32"/>
          <w:sz w:val="24"/>
          <w:szCs w:val="24"/>
          <w:lang w:val="fr-FR"/>
        </w:rPr>
        <w:t>recommandation</w:t>
      </w:r>
    </w:p>
    <w:p w14:paraId="4BC5C504" w14:textId="2071A51F" w:rsidR="002D4E41" w:rsidRPr="00C073D2" w:rsidRDefault="002D4E41" w:rsidP="002D4E41">
      <w:pPr>
        <w:pStyle w:val="Heading2"/>
        <w:rPr>
          <w:lang w:val="fr-FR"/>
        </w:rPr>
      </w:pPr>
      <w:bookmarkStart w:id="24" w:name="_Projet_de_décision"/>
      <w:bookmarkStart w:id="25" w:name="_Projet_de_recommandation"/>
      <w:bookmarkEnd w:id="24"/>
      <w:bookmarkEnd w:id="25"/>
      <w:r w:rsidRPr="00C073D2">
        <w:rPr>
          <w:lang w:val="fr-FR"/>
        </w:rPr>
        <w:t xml:space="preserve">Projet de </w:t>
      </w:r>
      <w:r>
        <w:rPr>
          <w:lang w:val="fr-FR"/>
        </w:rPr>
        <w:t>recommandation</w:t>
      </w:r>
      <w:r w:rsidRPr="00C073D2">
        <w:rPr>
          <w:lang w:val="fr-FR"/>
        </w:rPr>
        <w:t xml:space="preserve"> </w:t>
      </w:r>
      <w:r>
        <w:rPr>
          <w:lang w:val="fr-FR"/>
        </w:rPr>
        <w:t>6.3(</w:t>
      </w:r>
      <w:r w:rsidR="00D07048">
        <w:rPr>
          <w:lang w:val="fr-FR"/>
        </w:rPr>
        <w:t>2</w:t>
      </w:r>
      <w:r>
        <w:rPr>
          <w:lang w:val="fr-FR"/>
        </w:rPr>
        <w:t>)</w:t>
      </w:r>
      <w:r w:rsidRPr="00C073D2">
        <w:rPr>
          <w:lang w:val="fr-FR"/>
        </w:rPr>
        <w:t>/1 (</w:t>
      </w:r>
      <w:proofErr w:type="spellStart"/>
      <w:r w:rsidRPr="00C073D2">
        <w:rPr>
          <w:lang w:val="fr-FR"/>
        </w:rPr>
        <w:t>INFCOM</w:t>
      </w:r>
      <w:proofErr w:type="spellEnd"/>
      <w:r w:rsidRPr="00C073D2">
        <w:rPr>
          <w:lang w:val="fr-FR"/>
        </w:rPr>
        <w:t>-2)</w:t>
      </w:r>
    </w:p>
    <w:p w14:paraId="7D23FE12" w14:textId="1E9F1708" w:rsidR="002D4E41" w:rsidRDefault="002D4E41" w:rsidP="002D4E41">
      <w:pPr>
        <w:keepNext/>
        <w:keepLines/>
        <w:spacing w:before="360" w:after="360"/>
        <w:jc w:val="left"/>
        <w:outlineLvl w:val="2"/>
        <w:rPr>
          <w:rFonts w:eastAsia="Verdana" w:cs="Verdana"/>
          <w:b/>
          <w:bCs/>
          <w:lang w:val="fr-FR" w:eastAsia="zh-TW"/>
        </w:rPr>
      </w:pPr>
      <w:r>
        <w:rPr>
          <w:rFonts w:eastAsia="Verdana" w:cs="Verdana"/>
          <w:b/>
          <w:bCs/>
          <w:lang w:val="fr-FR" w:eastAsia="zh-TW"/>
        </w:rPr>
        <w:t>M</w:t>
      </w:r>
      <w:r w:rsidRPr="00105506">
        <w:rPr>
          <w:rFonts w:eastAsia="Verdana" w:cs="Verdana"/>
          <w:b/>
          <w:bCs/>
          <w:lang w:val="fr-FR" w:eastAsia="zh-TW"/>
        </w:rPr>
        <w:t xml:space="preserve">ise à jour du </w:t>
      </w:r>
      <w:r w:rsidR="00D07048">
        <w:rPr>
          <w:rFonts w:eastAsia="Verdana" w:cs="Verdana"/>
          <w:b/>
          <w:bCs/>
          <w:lang w:val="fr-FR" w:eastAsia="zh-TW"/>
        </w:rPr>
        <w:t>G</w:t>
      </w:r>
      <w:r w:rsidR="00D07048" w:rsidRPr="00D07048">
        <w:rPr>
          <w:rFonts w:eastAsia="Verdana" w:cs="Verdana"/>
          <w:b/>
          <w:bCs/>
          <w:lang w:val="fr-FR" w:eastAsia="zh-TW"/>
        </w:rPr>
        <w:t xml:space="preserve">uide du </w:t>
      </w:r>
      <w:r w:rsidR="00D07048">
        <w:rPr>
          <w:rFonts w:eastAsia="Verdana" w:cs="Verdana"/>
          <w:b/>
          <w:bCs/>
          <w:lang w:val="fr-FR" w:eastAsia="zh-TW"/>
        </w:rPr>
        <w:t>S</w:t>
      </w:r>
      <w:r w:rsidR="00D07048" w:rsidRPr="00D07048">
        <w:rPr>
          <w:rFonts w:eastAsia="Verdana" w:cs="Verdana"/>
          <w:b/>
          <w:bCs/>
          <w:lang w:val="fr-FR" w:eastAsia="zh-TW"/>
        </w:rPr>
        <w:t>ystème d’information de l’</w:t>
      </w:r>
      <w:r w:rsidR="00D07048">
        <w:rPr>
          <w:rFonts w:eastAsia="Verdana" w:cs="Verdana"/>
          <w:b/>
          <w:bCs/>
          <w:lang w:val="fr-FR" w:eastAsia="zh-TW"/>
        </w:rPr>
        <w:t>OMM</w:t>
      </w:r>
    </w:p>
    <w:p w14:paraId="68D6EDA6" w14:textId="77777777" w:rsidR="002D4E41" w:rsidRDefault="002D4E41" w:rsidP="002D4E41">
      <w:pPr>
        <w:keepNext/>
        <w:keepLines/>
        <w:spacing w:before="360" w:after="360"/>
        <w:jc w:val="left"/>
        <w:outlineLvl w:val="2"/>
        <w:rPr>
          <w:rFonts w:eastAsia="Verdana" w:cs="Verdana"/>
          <w:lang w:val="fr-FR" w:eastAsia="zh-TW"/>
        </w:rPr>
      </w:pPr>
      <w:r w:rsidRPr="00105506">
        <w:rPr>
          <w:rFonts w:eastAsia="Verdana" w:cs="Verdana"/>
          <w:lang w:val="fr-FR" w:eastAsia="zh-TW"/>
        </w:rPr>
        <w:t>LA COMMISSION DES OBSERVATIONS, DES INFRASTRUCTURES ET DES SYSTÈMES D’INFORMATION,</w:t>
      </w:r>
    </w:p>
    <w:p w14:paraId="76EDA440" w14:textId="30C46A90" w:rsidR="00B14004" w:rsidRPr="00721488" w:rsidRDefault="002D4E41" w:rsidP="00721488">
      <w:pPr>
        <w:pStyle w:val="WMOBodyText"/>
        <w:spacing w:after="240"/>
        <w:rPr>
          <w:b/>
          <w:bCs/>
          <w:lang w:val="fr-FR"/>
        </w:rPr>
      </w:pPr>
      <w:r w:rsidRPr="000D6F3C">
        <w:rPr>
          <w:b/>
          <w:bCs/>
          <w:lang w:val="fr-FR"/>
        </w:rPr>
        <w:t>Rappelant:</w:t>
      </w:r>
      <w:r w:rsidR="00B14004" w:rsidRPr="000D6F3C">
        <w:rPr>
          <w:b/>
          <w:bCs/>
          <w:lang w:val="fr-FR"/>
        </w:rPr>
        <w:t xml:space="preserve"> </w:t>
      </w:r>
    </w:p>
    <w:p w14:paraId="15C32563" w14:textId="70DE4DD3" w:rsidR="00B14004" w:rsidRPr="00B14004" w:rsidRDefault="00B14004" w:rsidP="00B87DBF">
      <w:pPr>
        <w:pStyle w:val="Indent1"/>
        <w:tabs>
          <w:tab w:val="clear" w:pos="480"/>
        </w:tabs>
        <w:ind w:left="567" w:hanging="567"/>
        <w:rPr>
          <w:bCs/>
          <w:lang w:val="fr-FR"/>
        </w:rPr>
      </w:pPr>
      <w:r w:rsidRPr="00B14004">
        <w:rPr>
          <w:bCs/>
          <w:lang w:val="fr-FR"/>
        </w:rPr>
        <w:t>1)</w:t>
      </w:r>
      <w:r w:rsidRPr="00B14004">
        <w:rPr>
          <w:bCs/>
          <w:lang w:val="fr-FR"/>
        </w:rPr>
        <w:tab/>
      </w:r>
      <w:r>
        <w:rPr>
          <w:bCs/>
          <w:lang w:val="fr-FR"/>
        </w:rPr>
        <w:t xml:space="preserve">La </w:t>
      </w:r>
      <w:hyperlink r:id="rId12" w:anchor="page=143" w:history="1">
        <w:r>
          <w:rPr>
            <w:rStyle w:val="Hyperlink"/>
            <w:bCs/>
            <w:lang w:val="fr-FR"/>
          </w:rPr>
          <w:t>ré</w:t>
        </w:r>
        <w:r w:rsidRPr="00B14004">
          <w:rPr>
            <w:rStyle w:val="Hyperlink"/>
            <w:bCs/>
            <w:lang w:val="fr-FR"/>
          </w:rPr>
          <w:t>solution 7 (EC-69)</w:t>
        </w:r>
      </w:hyperlink>
      <w:r w:rsidRPr="00B14004">
        <w:rPr>
          <w:bCs/>
          <w:lang w:val="fr-FR"/>
        </w:rPr>
        <w:t xml:space="preserve"> </w:t>
      </w:r>
      <w:r w:rsidR="00721488">
        <w:rPr>
          <w:bCs/>
          <w:lang w:val="en-CH"/>
        </w:rPr>
        <w:t>–</w:t>
      </w:r>
      <w:r w:rsidRPr="00B14004">
        <w:rPr>
          <w:bCs/>
          <w:lang w:val="fr-FR"/>
        </w:rPr>
        <w:t xml:space="preserve"> </w:t>
      </w:r>
      <w:r>
        <w:rPr>
          <w:bCs/>
          <w:lang w:val="fr-FR"/>
        </w:rPr>
        <w:t>M</w:t>
      </w:r>
      <w:r w:rsidRPr="00B14004">
        <w:rPr>
          <w:bCs/>
          <w:lang w:val="fr-FR"/>
        </w:rPr>
        <w:t xml:space="preserve">ise en œuvre du </w:t>
      </w:r>
      <w:r w:rsidR="00964F90">
        <w:rPr>
          <w:bCs/>
          <w:lang w:val="fr-FR"/>
        </w:rPr>
        <w:t>S</w:t>
      </w:r>
      <w:r w:rsidRPr="00B14004">
        <w:rPr>
          <w:bCs/>
          <w:lang w:val="fr-FR"/>
        </w:rPr>
        <w:t>ystème d'information de l'</w:t>
      </w:r>
      <w:r>
        <w:rPr>
          <w:bCs/>
          <w:lang w:val="fr-FR"/>
        </w:rPr>
        <w:t>OMM</w:t>
      </w:r>
      <w:r w:rsidRPr="00B14004">
        <w:rPr>
          <w:bCs/>
          <w:lang w:val="fr-FR"/>
        </w:rPr>
        <w:t>,</w:t>
      </w:r>
    </w:p>
    <w:p w14:paraId="7A7DFD6F" w14:textId="4B3772ED" w:rsidR="00B14004" w:rsidRPr="00B14004" w:rsidRDefault="00B14004" w:rsidP="00B87DBF">
      <w:pPr>
        <w:pStyle w:val="Indent1"/>
        <w:tabs>
          <w:tab w:val="clear" w:pos="480"/>
        </w:tabs>
        <w:ind w:left="567" w:hanging="567"/>
        <w:rPr>
          <w:bCs/>
          <w:lang w:val="fr-FR"/>
        </w:rPr>
      </w:pPr>
      <w:r w:rsidRPr="00B14004">
        <w:rPr>
          <w:bCs/>
          <w:lang w:val="fr-FR"/>
        </w:rPr>
        <w:t>2)</w:t>
      </w:r>
      <w:r w:rsidRPr="00B14004">
        <w:rPr>
          <w:bCs/>
          <w:lang w:val="fr-FR"/>
        </w:rPr>
        <w:tab/>
        <w:t xml:space="preserve">La </w:t>
      </w:r>
      <w:hyperlink r:id="rId13" w:anchor="page=391" w:history="1">
        <w:r w:rsidRPr="00B14004">
          <w:rPr>
            <w:rStyle w:val="Hyperlink"/>
            <w:bCs/>
            <w:lang w:val="fr-FR"/>
          </w:rPr>
          <w:t>résolution 22 (EC-73)</w:t>
        </w:r>
      </w:hyperlink>
      <w:r w:rsidRPr="00B14004">
        <w:rPr>
          <w:bCs/>
          <w:lang w:val="fr-FR"/>
        </w:rPr>
        <w:t xml:space="preserve"> </w:t>
      </w:r>
      <w:r w:rsidR="00721488">
        <w:rPr>
          <w:bCs/>
          <w:lang w:val="en-CH"/>
        </w:rPr>
        <w:t>–</w:t>
      </w:r>
      <w:r w:rsidRPr="00B14004">
        <w:rPr>
          <w:bCs/>
          <w:lang w:val="fr-FR"/>
        </w:rPr>
        <w:t xml:space="preserve"> Plan de mise en œuvre et architecture fonctionnelle de la version 2.0 du</w:t>
      </w:r>
      <w:r>
        <w:rPr>
          <w:bCs/>
          <w:lang w:val="fr-FR"/>
        </w:rPr>
        <w:t xml:space="preserve"> </w:t>
      </w:r>
      <w:r w:rsidRPr="00B14004">
        <w:rPr>
          <w:bCs/>
          <w:lang w:val="fr-FR"/>
        </w:rPr>
        <w:t xml:space="preserve">Système d’information de l’OMM et projets de démonstration correspondants, </w:t>
      </w:r>
    </w:p>
    <w:p w14:paraId="4E708D8D" w14:textId="33A2469D" w:rsidR="00B14004" w:rsidRPr="00B14004" w:rsidRDefault="00B14004" w:rsidP="00B87DBF">
      <w:pPr>
        <w:pStyle w:val="Indent1"/>
        <w:tabs>
          <w:tab w:val="clear" w:pos="480"/>
        </w:tabs>
        <w:ind w:left="567" w:hanging="567"/>
        <w:rPr>
          <w:lang w:val="fr-FR"/>
        </w:rPr>
      </w:pPr>
      <w:r w:rsidRPr="00B14004">
        <w:rPr>
          <w:bCs/>
          <w:lang w:val="fr-FR"/>
        </w:rPr>
        <w:t>3)</w:t>
      </w:r>
      <w:r w:rsidRPr="00B14004">
        <w:rPr>
          <w:bCs/>
          <w:lang w:val="fr-FR"/>
        </w:rPr>
        <w:tab/>
        <w:t xml:space="preserve">La </w:t>
      </w:r>
      <w:hyperlink r:id="rId14" w:anchor="page=231" w:history="1">
        <w:r w:rsidRPr="00B14004">
          <w:rPr>
            <w:rStyle w:val="Hyperlink"/>
            <w:bCs/>
            <w:lang w:val="fr-FR"/>
          </w:rPr>
          <w:t>décision 22 (</w:t>
        </w:r>
        <w:proofErr w:type="spellStart"/>
        <w:r w:rsidRPr="00B14004">
          <w:rPr>
            <w:rStyle w:val="Hyperlink"/>
            <w:bCs/>
            <w:lang w:val="fr-FR"/>
          </w:rPr>
          <w:t>INFCOM</w:t>
        </w:r>
        <w:proofErr w:type="spellEnd"/>
        <w:r w:rsidRPr="00B14004">
          <w:rPr>
            <w:rStyle w:val="Hyperlink"/>
            <w:bCs/>
            <w:lang w:val="fr-FR"/>
          </w:rPr>
          <w:t>-1)</w:t>
        </w:r>
      </w:hyperlink>
      <w:r w:rsidRPr="00B14004">
        <w:rPr>
          <w:bCs/>
          <w:lang w:val="fr-FR"/>
        </w:rPr>
        <w:t xml:space="preserve"> </w:t>
      </w:r>
      <w:r w:rsidR="00721488">
        <w:rPr>
          <w:bCs/>
          <w:lang w:val="en-CH"/>
        </w:rPr>
        <w:t>–</w:t>
      </w:r>
      <w:r w:rsidRPr="00B14004">
        <w:rPr>
          <w:bCs/>
          <w:lang w:val="fr-FR"/>
        </w:rPr>
        <w:t xml:space="preserve"> </w:t>
      </w:r>
      <w:r w:rsidRPr="00B14004">
        <w:rPr>
          <w:lang w:val="fr-FR"/>
        </w:rPr>
        <w:t>Mise à jour des procédures de contrôle du Système d’information de l’OMM et</w:t>
      </w:r>
      <w:r>
        <w:rPr>
          <w:lang w:val="fr-FR"/>
        </w:rPr>
        <w:t xml:space="preserve"> </w:t>
      </w:r>
      <w:r w:rsidRPr="00B14004">
        <w:rPr>
          <w:lang w:val="fr-FR"/>
        </w:rPr>
        <w:t>des indicateurs de qualité des métadonnées,</w:t>
      </w:r>
    </w:p>
    <w:p w14:paraId="4EF3285F" w14:textId="43C527C5" w:rsidR="00B14004" w:rsidRPr="00B14004" w:rsidRDefault="00B14004" w:rsidP="00B14004">
      <w:pPr>
        <w:pStyle w:val="WMOBodyText"/>
        <w:rPr>
          <w:b/>
          <w:lang w:val="fr-FR"/>
        </w:rPr>
      </w:pPr>
      <w:r w:rsidRPr="00B14004">
        <w:rPr>
          <w:b/>
          <w:lang w:val="fr-FR"/>
        </w:rPr>
        <w:t xml:space="preserve">Reconnaissant </w:t>
      </w:r>
      <w:r w:rsidRPr="00B14004">
        <w:rPr>
          <w:bCs/>
          <w:lang w:val="fr-FR"/>
        </w:rPr>
        <w:t>l'importance de fournir des conseils aux Membres sur la gestion de l'information tout au long de son cycle de vie,</w:t>
      </w:r>
    </w:p>
    <w:p w14:paraId="6160AFA8" w14:textId="5E5AAF3D" w:rsidR="00B14004" w:rsidRPr="00B14004" w:rsidRDefault="00B14004" w:rsidP="00B14004">
      <w:pPr>
        <w:pStyle w:val="WMOBodyText"/>
        <w:rPr>
          <w:rStyle w:val="normaltextrun"/>
          <w:bCs/>
          <w:color w:val="000000"/>
          <w:shd w:val="clear" w:color="auto" w:fill="FFFFFF"/>
          <w:lang w:val="fr-FR"/>
        </w:rPr>
      </w:pPr>
      <w:r w:rsidRPr="00B14004">
        <w:rPr>
          <w:b/>
          <w:lang w:val="fr-FR"/>
        </w:rPr>
        <w:t xml:space="preserve">Prenant note </w:t>
      </w:r>
      <w:r w:rsidRPr="00B14004">
        <w:rPr>
          <w:bCs/>
          <w:lang w:val="fr-FR"/>
        </w:rPr>
        <w:t>des progrès réalisés par le Comité permanent des technologies et de la gestion de l'information au sujet d</w:t>
      </w:r>
      <w:r w:rsidR="00065183">
        <w:rPr>
          <w:bCs/>
          <w:lang w:val="fr-FR"/>
        </w:rPr>
        <w:t xml:space="preserve">e la mise en place </w:t>
      </w:r>
      <w:r w:rsidRPr="00B14004">
        <w:rPr>
          <w:bCs/>
          <w:lang w:val="fr-FR"/>
        </w:rPr>
        <w:t xml:space="preserve">d'un ensemble d'indicateurs de performance clés à l'appui de l'évaluation du catalogue du </w:t>
      </w:r>
      <w:r w:rsidR="00964F90">
        <w:rPr>
          <w:bCs/>
          <w:lang w:val="fr-FR"/>
        </w:rPr>
        <w:t>S</w:t>
      </w:r>
      <w:r w:rsidR="00964F90" w:rsidRPr="00B14004">
        <w:rPr>
          <w:bCs/>
          <w:lang w:val="fr-FR"/>
        </w:rPr>
        <w:t>ystème d'information de l'</w:t>
      </w:r>
      <w:r w:rsidR="00964F90">
        <w:rPr>
          <w:bCs/>
          <w:lang w:val="fr-FR"/>
        </w:rPr>
        <w:t>OMM</w:t>
      </w:r>
      <w:r w:rsidR="00964F90" w:rsidRPr="00B14004">
        <w:rPr>
          <w:bCs/>
          <w:lang w:val="fr-FR"/>
        </w:rPr>
        <w:t xml:space="preserve"> </w:t>
      </w:r>
      <w:r w:rsidR="00964F90">
        <w:rPr>
          <w:bCs/>
          <w:lang w:val="fr-FR"/>
        </w:rPr>
        <w:t>(</w:t>
      </w:r>
      <w:r w:rsidRPr="00B14004">
        <w:rPr>
          <w:bCs/>
          <w:lang w:val="fr-FR"/>
        </w:rPr>
        <w:t>SIO</w:t>
      </w:r>
      <w:r w:rsidR="00964F90">
        <w:rPr>
          <w:bCs/>
          <w:lang w:val="fr-FR"/>
        </w:rPr>
        <w:t>)</w:t>
      </w:r>
      <w:r w:rsidRPr="00B14004">
        <w:rPr>
          <w:bCs/>
          <w:lang w:val="fr-FR"/>
        </w:rPr>
        <w:t xml:space="preserve">, lequel </w:t>
      </w:r>
      <w:r w:rsidR="00964F90">
        <w:rPr>
          <w:bCs/>
          <w:lang w:val="fr-FR"/>
        </w:rPr>
        <w:t xml:space="preserve">catalogue </w:t>
      </w:r>
      <w:r w:rsidRPr="00B14004">
        <w:rPr>
          <w:bCs/>
          <w:lang w:val="fr-FR"/>
        </w:rPr>
        <w:t>constitue un outil permettant de découvrir et de consulter les données partagées via le SIO</w:t>
      </w:r>
      <w:r w:rsidRPr="00B14004">
        <w:rPr>
          <w:rStyle w:val="normaltextrun"/>
          <w:bCs/>
          <w:color w:val="000000"/>
          <w:shd w:val="clear" w:color="auto" w:fill="FFFFFF"/>
          <w:lang w:val="fr-FR"/>
        </w:rPr>
        <w:t xml:space="preserve"> (voir le document </w:t>
      </w:r>
      <w:hyperlink r:id="rId15" w:history="1">
        <w:proofErr w:type="spellStart"/>
        <w:r w:rsidRPr="00B14004">
          <w:rPr>
            <w:rStyle w:val="Hyperlink"/>
            <w:bCs/>
            <w:shd w:val="clear" w:color="auto" w:fill="FFFFFF"/>
            <w:lang w:val="fr-FR"/>
          </w:rPr>
          <w:t>INFCOM</w:t>
        </w:r>
        <w:proofErr w:type="spellEnd"/>
        <w:r w:rsidRPr="00B14004">
          <w:rPr>
            <w:rStyle w:val="Hyperlink"/>
            <w:bCs/>
            <w:shd w:val="clear" w:color="auto" w:fill="FFFFFF"/>
            <w:lang w:val="fr-FR"/>
          </w:rPr>
          <w:t>-2/</w:t>
        </w:r>
        <w:proofErr w:type="spellStart"/>
        <w:r w:rsidRPr="00B14004">
          <w:rPr>
            <w:rStyle w:val="Hyperlink"/>
            <w:bCs/>
            <w:shd w:val="clear" w:color="auto" w:fill="FFFFFF"/>
            <w:lang w:val="fr-FR"/>
          </w:rPr>
          <w:t>INF</w:t>
        </w:r>
        <w:proofErr w:type="spellEnd"/>
        <w:r w:rsidRPr="00B14004">
          <w:rPr>
            <w:rStyle w:val="Hyperlink"/>
            <w:bCs/>
            <w:shd w:val="clear" w:color="auto" w:fill="FFFFFF"/>
            <w:lang w:val="fr-FR"/>
          </w:rPr>
          <w:t xml:space="preserve"> 6.3(2)</w:t>
        </w:r>
      </w:hyperlink>
      <w:r w:rsidRPr="00B14004">
        <w:rPr>
          <w:rStyle w:val="normaltextrun"/>
          <w:bCs/>
          <w:color w:val="000000"/>
          <w:shd w:val="clear" w:color="auto" w:fill="FFFFFF"/>
          <w:lang w:val="fr-FR"/>
        </w:rPr>
        <w:t>),</w:t>
      </w:r>
    </w:p>
    <w:p w14:paraId="553FB67E" w14:textId="6CBF23AE" w:rsidR="00B14004" w:rsidRPr="00964F90" w:rsidRDefault="00964F90" w:rsidP="00B14004">
      <w:pPr>
        <w:pStyle w:val="WMOBodyText"/>
        <w:rPr>
          <w:rFonts w:ascii="Times New Roman" w:eastAsia="Times New Roman" w:hAnsi="Times New Roman" w:cs="Times New Roman"/>
          <w:lang w:val="fr-FR" w:eastAsia="en-GB"/>
        </w:rPr>
      </w:pPr>
      <w:r w:rsidRPr="00964F90">
        <w:rPr>
          <w:rStyle w:val="normaltextrun"/>
          <w:b/>
          <w:color w:val="000000"/>
          <w:shd w:val="clear" w:color="auto" w:fill="FFFFFF"/>
          <w:lang w:val="fr-FR"/>
        </w:rPr>
        <w:t xml:space="preserve">Notant en outre </w:t>
      </w:r>
      <w:r w:rsidRPr="00964F90">
        <w:rPr>
          <w:rStyle w:val="normaltextrun"/>
          <w:bCs/>
          <w:color w:val="000000"/>
          <w:shd w:val="clear" w:color="auto" w:fill="FFFFFF"/>
          <w:lang w:val="fr-FR"/>
        </w:rPr>
        <w:t xml:space="preserve">l'évolution du catalogue du SIO et de la norme relative aux métadonnées correspondante, parallèlement à la mise en œuvre de la version 2.0 du SIO, comme cela </w:t>
      </w:r>
      <w:r w:rsidR="00CE62EB">
        <w:rPr>
          <w:rStyle w:val="normaltextrun"/>
          <w:bCs/>
          <w:color w:val="000000"/>
          <w:shd w:val="clear" w:color="auto" w:fill="FFFFFF"/>
          <w:lang w:val="fr-FR"/>
        </w:rPr>
        <w:t xml:space="preserve">est </w:t>
      </w:r>
      <w:r w:rsidRPr="00964F90">
        <w:rPr>
          <w:rStyle w:val="normaltextrun"/>
          <w:bCs/>
          <w:color w:val="000000"/>
          <w:shd w:val="clear" w:color="auto" w:fill="FFFFFF"/>
          <w:lang w:val="fr-FR"/>
        </w:rPr>
        <w:t>décrit dans le</w:t>
      </w:r>
      <w:r w:rsidRPr="00964F90">
        <w:rPr>
          <w:rStyle w:val="normaltextrun"/>
          <w:b/>
          <w:color w:val="000000"/>
          <w:shd w:val="clear" w:color="auto" w:fill="FFFFFF"/>
          <w:lang w:val="fr-FR"/>
        </w:rPr>
        <w:t xml:space="preserve"> </w:t>
      </w:r>
      <w:r w:rsidR="00B14004" w:rsidRPr="00964F90">
        <w:rPr>
          <w:rStyle w:val="normaltextrun"/>
          <w:bCs/>
          <w:color w:val="000000"/>
          <w:shd w:val="clear" w:color="auto" w:fill="FFFFFF"/>
          <w:lang w:val="fr-FR"/>
        </w:rPr>
        <w:t xml:space="preserve">document </w:t>
      </w:r>
      <w:hyperlink r:id="rId16" w:history="1">
        <w:proofErr w:type="spellStart"/>
        <w:r w:rsidR="00B14004" w:rsidRPr="00964F90">
          <w:rPr>
            <w:rStyle w:val="Hyperlink"/>
            <w:bCs/>
            <w:shd w:val="clear" w:color="auto" w:fill="FFFFFF"/>
            <w:lang w:val="fr-FR"/>
          </w:rPr>
          <w:t>INFCOM</w:t>
        </w:r>
        <w:proofErr w:type="spellEnd"/>
        <w:r w:rsidR="00B14004" w:rsidRPr="00964F90">
          <w:rPr>
            <w:rStyle w:val="Hyperlink"/>
            <w:bCs/>
            <w:shd w:val="clear" w:color="auto" w:fill="FFFFFF"/>
            <w:lang w:val="fr-FR"/>
          </w:rPr>
          <w:t>-2/INF. 6.3.1(2)</w:t>
        </w:r>
      </w:hyperlink>
      <w:r w:rsidR="00B14004" w:rsidRPr="00964F90">
        <w:rPr>
          <w:rStyle w:val="normaltextrun"/>
          <w:bCs/>
          <w:color w:val="000000"/>
          <w:shd w:val="clear" w:color="auto" w:fill="FFFFFF"/>
          <w:lang w:val="fr-FR"/>
        </w:rPr>
        <w:t xml:space="preserve">, </w:t>
      </w:r>
    </w:p>
    <w:p w14:paraId="1A0CB2F6" w14:textId="23FB968F" w:rsidR="00964F90" w:rsidRPr="00877777" w:rsidRDefault="00964F90" w:rsidP="00B14004">
      <w:pPr>
        <w:pStyle w:val="WMOBodyText"/>
        <w:rPr>
          <w:b/>
          <w:bCs/>
          <w:lang w:val="fr-FR"/>
        </w:rPr>
      </w:pPr>
      <w:r w:rsidRPr="00964F90">
        <w:rPr>
          <w:b/>
          <w:bCs/>
          <w:lang w:val="fr-FR"/>
        </w:rPr>
        <w:t xml:space="preserve">Recommande </w:t>
      </w:r>
      <w:r w:rsidRPr="00964F90">
        <w:rPr>
          <w:lang w:val="fr-FR"/>
        </w:rPr>
        <w:t xml:space="preserve">au Conseil exécutif d’adopter les modifications du Guide du Système </w:t>
      </w:r>
      <w:r w:rsidRPr="00877777">
        <w:rPr>
          <w:lang w:val="fr-FR"/>
        </w:rPr>
        <w:t>d’information de l’OMM par le biais du projet de résolution figurant dans l’</w:t>
      </w:r>
      <w:hyperlink w:anchor="Annexe_projet_recommandation_6_3_2" w:history="1">
        <w:r w:rsidRPr="00877777">
          <w:rPr>
            <w:rStyle w:val="Hyperlink"/>
            <w:lang w:val="fr-FR"/>
          </w:rPr>
          <w:t>annexe</w:t>
        </w:r>
      </w:hyperlink>
      <w:r w:rsidRPr="00877777">
        <w:rPr>
          <w:lang w:val="fr-FR"/>
        </w:rPr>
        <w:t xml:space="preserve"> de la présente recommandation</w:t>
      </w:r>
      <w:r w:rsidR="00CE62EB" w:rsidRPr="00877777">
        <w:rPr>
          <w:lang w:val="fr-FR"/>
        </w:rPr>
        <w:t>.</w:t>
      </w:r>
    </w:p>
    <w:p w14:paraId="53D82E32" w14:textId="727ED944" w:rsidR="00E17D0E" w:rsidRPr="00BA3BD7" w:rsidRDefault="00E17D0E" w:rsidP="00E17D0E">
      <w:pPr>
        <w:pStyle w:val="WMOBodyText"/>
        <w:jc w:val="center"/>
        <w:rPr>
          <w:lang w:val="fr-FR"/>
        </w:rPr>
      </w:pPr>
      <w:r w:rsidRPr="00BA3BD7">
        <w:rPr>
          <w:lang w:val="fr-FR"/>
        </w:rPr>
        <w:t>______________</w:t>
      </w:r>
    </w:p>
    <w:p w14:paraId="2AF8D2B1" w14:textId="6AF413DA" w:rsidR="00D07048" w:rsidRDefault="00CF613C" w:rsidP="00D07048">
      <w:pPr>
        <w:pStyle w:val="WMOBodyText"/>
        <w:spacing w:after="360"/>
        <w:rPr>
          <w:lang w:val="fr-FR"/>
        </w:rPr>
      </w:pPr>
      <w:hyperlink w:anchor="Annexe_projet_recommandation_6_3_2" w:history="1">
        <w:r w:rsidR="00D07048" w:rsidRPr="00877777">
          <w:rPr>
            <w:rStyle w:val="Hyperlink"/>
            <w:lang w:val="fr-FR"/>
          </w:rPr>
          <w:t>Annexe: 1</w:t>
        </w:r>
      </w:hyperlink>
    </w:p>
    <w:p w14:paraId="689F4AE7" w14:textId="77777777" w:rsidR="00D07048" w:rsidRDefault="00D07048">
      <w:pPr>
        <w:tabs>
          <w:tab w:val="clear" w:pos="1134"/>
        </w:tabs>
        <w:jc w:val="left"/>
        <w:rPr>
          <w:rFonts w:eastAsia="Verdana" w:cs="Verdana"/>
          <w:b/>
          <w:bCs/>
          <w:sz w:val="22"/>
          <w:szCs w:val="22"/>
          <w:lang w:val="fr-FR" w:eastAsia="zh-TW"/>
        </w:rPr>
      </w:pPr>
      <w:bookmarkStart w:id="26" w:name="Annexe_projet_recommandation"/>
      <w:r>
        <w:rPr>
          <w:b/>
          <w:bCs/>
          <w:sz w:val="22"/>
          <w:szCs w:val="22"/>
          <w:lang w:val="fr-FR"/>
        </w:rPr>
        <w:br w:type="page"/>
      </w:r>
    </w:p>
    <w:p w14:paraId="708656C2" w14:textId="79D242BF" w:rsidR="002D4E41" w:rsidRPr="003337E8" w:rsidRDefault="002D4E41" w:rsidP="002D4E41">
      <w:pPr>
        <w:pStyle w:val="WMOBodyText"/>
        <w:jc w:val="center"/>
        <w:rPr>
          <w:b/>
          <w:bCs/>
          <w:sz w:val="22"/>
          <w:szCs w:val="22"/>
          <w:lang w:val="fr-FR"/>
        </w:rPr>
      </w:pPr>
      <w:bookmarkStart w:id="27" w:name="Annexe_projet_recommandation_6_3_2"/>
      <w:r w:rsidRPr="003337E8">
        <w:rPr>
          <w:b/>
          <w:bCs/>
          <w:sz w:val="22"/>
          <w:szCs w:val="22"/>
          <w:lang w:val="fr-FR"/>
        </w:rPr>
        <w:lastRenderedPageBreak/>
        <w:t>Annexe du projet de recommandation 6.3(</w:t>
      </w:r>
      <w:r w:rsidR="00D07048">
        <w:rPr>
          <w:b/>
          <w:bCs/>
          <w:sz w:val="22"/>
          <w:szCs w:val="22"/>
          <w:lang w:val="fr-FR"/>
        </w:rPr>
        <w:t>2</w:t>
      </w:r>
      <w:r w:rsidRPr="003337E8">
        <w:rPr>
          <w:b/>
          <w:bCs/>
          <w:sz w:val="22"/>
          <w:szCs w:val="22"/>
          <w:lang w:val="fr-FR"/>
        </w:rPr>
        <w:t>)/1 (</w:t>
      </w:r>
      <w:proofErr w:type="spellStart"/>
      <w:r w:rsidRPr="003337E8">
        <w:rPr>
          <w:b/>
          <w:bCs/>
          <w:sz w:val="22"/>
          <w:szCs w:val="22"/>
          <w:lang w:val="fr-FR"/>
        </w:rPr>
        <w:t>INFCOM</w:t>
      </w:r>
      <w:proofErr w:type="spellEnd"/>
      <w:r w:rsidRPr="003337E8">
        <w:rPr>
          <w:b/>
          <w:bCs/>
          <w:sz w:val="22"/>
          <w:szCs w:val="22"/>
          <w:lang w:val="fr-FR"/>
        </w:rPr>
        <w:t>-2)</w:t>
      </w:r>
    </w:p>
    <w:bookmarkEnd w:id="26"/>
    <w:bookmarkEnd w:id="27"/>
    <w:p w14:paraId="6CBB48E2" w14:textId="77777777" w:rsidR="002D4E41" w:rsidRDefault="002D4E41" w:rsidP="002D4E41">
      <w:pPr>
        <w:pStyle w:val="WMOBodyText"/>
        <w:jc w:val="center"/>
        <w:rPr>
          <w:b/>
          <w:bCs/>
          <w:lang w:val="fr-FR"/>
        </w:rPr>
      </w:pPr>
      <w:r>
        <w:rPr>
          <w:b/>
          <w:bCs/>
          <w:lang w:val="fr-FR"/>
        </w:rPr>
        <w:t>Projet de résolution ##/1 (EC-76)</w:t>
      </w:r>
    </w:p>
    <w:p w14:paraId="67E80268" w14:textId="77777777" w:rsidR="002D4E41" w:rsidRDefault="002D4E41" w:rsidP="002D4E41">
      <w:pPr>
        <w:keepNext/>
        <w:keepLines/>
        <w:spacing w:before="360" w:after="360"/>
        <w:jc w:val="left"/>
        <w:outlineLvl w:val="2"/>
        <w:rPr>
          <w:rFonts w:eastAsia="Verdana" w:cs="Verdana"/>
          <w:lang w:val="fr-FR" w:eastAsia="zh-TW"/>
        </w:rPr>
      </w:pPr>
      <w:r w:rsidRPr="00105506">
        <w:rPr>
          <w:rFonts w:eastAsia="Verdana" w:cs="Verdana"/>
          <w:lang w:val="fr-FR" w:eastAsia="zh-TW"/>
        </w:rPr>
        <w:t>L</w:t>
      </w:r>
      <w:r>
        <w:rPr>
          <w:rFonts w:eastAsia="Verdana" w:cs="Verdana"/>
          <w:lang w:val="fr-FR" w:eastAsia="zh-TW"/>
        </w:rPr>
        <w:t>E CONSEIL EXÉCUTIF</w:t>
      </w:r>
      <w:r w:rsidRPr="00105506">
        <w:rPr>
          <w:rFonts w:eastAsia="Verdana" w:cs="Verdana"/>
          <w:lang w:val="fr-FR" w:eastAsia="zh-TW"/>
        </w:rPr>
        <w:t>,</w:t>
      </w:r>
    </w:p>
    <w:p w14:paraId="71980F22" w14:textId="4467364B" w:rsidR="002D4E41" w:rsidRDefault="002D4E41" w:rsidP="00D07048">
      <w:pPr>
        <w:pStyle w:val="WMOBodyText"/>
        <w:ind w:left="1134" w:hanging="1134"/>
        <w:rPr>
          <w:lang w:val="fr-FR"/>
        </w:rPr>
      </w:pPr>
      <w:r w:rsidRPr="000A2680">
        <w:rPr>
          <w:b/>
          <w:lang w:val="fr-FR"/>
        </w:rPr>
        <w:t>Rappelant</w:t>
      </w:r>
      <w:r w:rsidRPr="000A2680">
        <w:rPr>
          <w:bCs/>
          <w:lang w:val="fr-FR"/>
        </w:rPr>
        <w:t>:</w:t>
      </w:r>
    </w:p>
    <w:p w14:paraId="438AFA31" w14:textId="70C65C34" w:rsidR="00B14004" w:rsidRPr="00964F90" w:rsidRDefault="00B14004" w:rsidP="00B14004">
      <w:pPr>
        <w:pStyle w:val="WMOBodyText"/>
        <w:ind w:left="567" w:hanging="567"/>
        <w:rPr>
          <w:bCs/>
          <w:lang w:val="fr-FR"/>
        </w:rPr>
      </w:pPr>
      <w:r w:rsidRPr="00964F90">
        <w:rPr>
          <w:bCs/>
          <w:lang w:val="fr-FR"/>
        </w:rPr>
        <w:t>1)</w:t>
      </w:r>
      <w:r w:rsidRPr="00964F90">
        <w:rPr>
          <w:bCs/>
          <w:lang w:val="fr-FR"/>
        </w:rPr>
        <w:tab/>
      </w:r>
      <w:r w:rsidR="00964F90">
        <w:rPr>
          <w:bCs/>
          <w:lang w:val="fr-FR"/>
        </w:rPr>
        <w:t xml:space="preserve">La </w:t>
      </w:r>
      <w:hyperlink r:id="rId17" w:anchor="page=143" w:history="1">
        <w:r w:rsidR="00964F90">
          <w:rPr>
            <w:rStyle w:val="Hyperlink"/>
            <w:bCs/>
            <w:lang w:val="fr-FR"/>
          </w:rPr>
          <w:t>ré</w:t>
        </w:r>
        <w:r w:rsidR="00964F90" w:rsidRPr="00B14004">
          <w:rPr>
            <w:rStyle w:val="Hyperlink"/>
            <w:bCs/>
            <w:lang w:val="fr-FR"/>
          </w:rPr>
          <w:t>solution 7 (EC-69)</w:t>
        </w:r>
      </w:hyperlink>
      <w:r w:rsidR="00964F90" w:rsidRPr="00B14004">
        <w:rPr>
          <w:bCs/>
          <w:lang w:val="fr-FR"/>
        </w:rPr>
        <w:t xml:space="preserve"> </w:t>
      </w:r>
      <w:r w:rsidR="00877777">
        <w:rPr>
          <w:bCs/>
          <w:lang w:val="en-CH"/>
        </w:rPr>
        <w:t>–</w:t>
      </w:r>
      <w:r w:rsidR="00964F90" w:rsidRPr="00B14004">
        <w:rPr>
          <w:bCs/>
          <w:lang w:val="fr-FR"/>
        </w:rPr>
        <w:t xml:space="preserve"> </w:t>
      </w:r>
      <w:r w:rsidR="00964F90">
        <w:rPr>
          <w:bCs/>
          <w:lang w:val="fr-FR"/>
        </w:rPr>
        <w:t>M</w:t>
      </w:r>
      <w:r w:rsidR="00964F90" w:rsidRPr="00B14004">
        <w:rPr>
          <w:bCs/>
          <w:lang w:val="fr-FR"/>
        </w:rPr>
        <w:t xml:space="preserve">ise en œuvre du </w:t>
      </w:r>
      <w:r w:rsidR="00964F90">
        <w:rPr>
          <w:bCs/>
          <w:lang w:val="fr-FR"/>
        </w:rPr>
        <w:t>S</w:t>
      </w:r>
      <w:r w:rsidR="00964F90" w:rsidRPr="00B14004">
        <w:rPr>
          <w:bCs/>
          <w:lang w:val="fr-FR"/>
        </w:rPr>
        <w:t>ystème d'information de l'</w:t>
      </w:r>
      <w:r w:rsidR="00964F90">
        <w:rPr>
          <w:bCs/>
          <w:lang w:val="fr-FR"/>
        </w:rPr>
        <w:t>OMM</w:t>
      </w:r>
      <w:r w:rsidR="00964F90" w:rsidRPr="00B14004">
        <w:rPr>
          <w:bCs/>
          <w:lang w:val="fr-FR"/>
        </w:rPr>
        <w:t>,</w:t>
      </w:r>
    </w:p>
    <w:p w14:paraId="45AD02BE" w14:textId="2526169C" w:rsidR="00B14004" w:rsidRPr="00964F90" w:rsidRDefault="00B14004" w:rsidP="00B14004">
      <w:pPr>
        <w:pStyle w:val="WMOBodyText"/>
        <w:ind w:left="567" w:hanging="567"/>
        <w:rPr>
          <w:bCs/>
          <w:lang w:val="fr-FR"/>
        </w:rPr>
      </w:pPr>
      <w:r w:rsidRPr="00964F90">
        <w:rPr>
          <w:bCs/>
          <w:lang w:val="fr-FR"/>
        </w:rPr>
        <w:t>2)</w:t>
      </w:r>
      <w:r w:rsidRPr="00964F90">
        <w:rPr>
          <w:bCs/>
          <w:lang w:val="fr-FR"/>
        </w:rPr>
        <w:tab/>
      </w:r>
      <w:r w:rsidR="00964F90" w:rsidRPr="00B14004">
        <w:rPr>
          <w:bCs/>
          <w:lang w:val="fr-FR"/>
        </w:rPr>
        <w:t xml:space="preserve">La </w:t>
      </w:r>
      <w:hyperlink r:id="rId18" w:anchor="page=391" w:history="1">
        <w:r w:rsidR="00964F90" w:rsidRPr="00B14004">
          <w:rPr>
            <w:rStyle w:val="Hyperlink"/>
            <w:bCs/>
            <w:lang w:val="fr-FR"/>
          </w:rPr>
          <w:t>résolution 22 (EC-73)</w:t>
        </w:r>
      </w:hyperlink>
      <w:r w:rsidR="00964F90" w:rsidRPr="00B14004">
        <w:rPr>
          <w:bCs/>
          <w:lang w:val="fr-FR"/>
        </w:rPr>
        <w:t xml:space="preserve"> </w:t>
      </w:r>
      <w:r w:rsidR="00877777">
        <w:rPr>
          <w:bCs/>
          <w:lang w:val="en-CH"/>
        </w:rPr>
        <w:t>–</w:t>
      </w:r>
      <w:r w:rsidR="00964F90" w:rsidRPr="00B14004">
        <w:rPr>
          <w:bCs/>
          <w:lang w:val="fr-FR"/>
        </w:rPr>
        <w:t xml:space="preserve"> Plan de mise en œuvre et architecture fonctionnelle de la version 2.0 du</w:t>
      </w:r>
      <w:r w:rsidR="00964F90">
        <w:rPr>
          <w:bCs/>
          <w:lang w:val="fr-FR"/>
        </w:rPr>
        <w:t xml:space="preserve"> </w:t>
      </w:r>
      <w:r w:rsidR="00964F90" w:rsidRPr="00B14004">
        <w:rPr>
          <w:bCs/>
          <w:lang w:val="fr-FR"/>
        </w:rPr>
        <w:t>Système d’information de l’OMM et projets de démonstration correspondants</w:t>
      </w:r>
      <w:r w:rsidRPr="00964F90">
        <w:rPr>
          <w:bCs/>
          <w:lang w:val="fr-FR"/>
        </w:rPr>
        <w:t xml:space="preserve">, </w:t>
      </w:r>
    </w:p>
    <w:p w14:paraId="194EFDCE" w14:textId="582B2A2A" w:rsidR="00B14004" w:rsidRPr="00964F90" w:rsidRDefault="00964F90" w:rsidP="00B14004">
      <w:pPr>
        <w:pStyle w:val="WMOBodyText"/>
        <w:rPr>
          <w:lang w:val="fr-FR"/>
        </w:rPr>
      </w:pPr>
      <w:r w:rsidRPr="00964F90">
        <w:rPr>
          <w:b/>
          <w:lang w:val="fr-FR"/>
        </w:rPr>
        <w:t xml:space="preserve">Ayant examiné </w:t>
      </w:r>
      <w:r w:rsidRPr="00964F90">
        <w:rPr>
          <w:bCs/>
          <w:lang w:val="fr-FR"/>
        </w:rPr>
        <w:t>la</w:t>
      </w:r>
      <w:r w:rsidR="00B14004" w:rsidRPr="00964F90">
        <w:rPr>
          <w:lang w:val="fr-FR"/>
        </w:rPr>
        <w:t xml:space="preserve"> </w:t>
      </w:r>
      <w:hyperlink r:id="rId19" w:anchor="page=231" w:history="1">
        <w:r w:rsidRPr="00B14004">
          <w:rPr>
            <w:rStyle w:val="Hyperlink"/>
            <w:bCs/>
            <w:lang w:val="fr-FR"/>
          </w:rPr>
          <w:t>décision 22 (</w:t>
        </w:r>
        <w:proofErr w:type="spellStart"/>
        <w:r w:rsidRPr="00B14004">
          <w:rPr>
            <w:rStyle w:val="Hyperlink"/>
            <w:bCs/>
            <w:lang w:val="fr-FR"/>
          </w:rPr>
          <w:t>INFCOM</w:t>
        </w:r>
        <w:proofErr w:type="spellEnd"/>
        <w:r w:rsidRPr="00B14004">
          <w:rPr>
            <w:rStyle w:val="Hyperlink"/>
            <w:bCs/>
            <w:lang w:val="fr-FR"/>
          </w:rPr>
          <w:t>-1)</w:t>
        </w:r>
      </w:hyperlink>
      <w:r w:rsidRPr="00B14004">
        <w:rPr>
          <w:bCs/>
          <w:lang w:val="fr-FR"/>
        </w:rPr>
        <w:t xml:space="preserve"> </w:t>
      </w:r>
      <w:r w:rsidR="00E067CB">
        <w:rPr>
          <w:bCs/>
          <w:lang w:val="en-CH"/>
        </w:rPr>
        <w:t>–</w:t>
      </w:r>
      <w:r w:rsidRPr="00B14004">
        <w:rPr>
          <w:bCs/>
          <w:lang w:val="fr-FR"/>
        </w:rPr>
        <w:t xml:space="preserve"> </w:t>
      </w:r>
      <w:r w:rsidRPr="00B14004">
        <w:rPr>
          <w:lang w:val="fr-FR"/>
        </w:rPr>
        <w:t>Mise à jour des procédures de contrôle du Système d’information de l’OMM et</w:t>
      </w:r>
      <w:r>
        <w:rPr>
          <w:lang w:val="fr-FR"/>
        </w:rPr>
        <w:t xml:space="preserve"> </w:t>
      </w:r>
      <w:r w:rsidRPr="00B14004">
        <w:rPr>
          <w:lang w:val="fr-FR"/>
        </w:rPr>
        <w:t>des indicateurs de qualité des métadonnées</w:t>
      </w:r>
      <w:r w:rsidR="00B14004" w:rsidRPr="00964F90">
        <w:rPr>
          <w:lang w:val="fr-FR"/>
        </w:rPr>
        <w:t xml:space="preserve">, </w:t>
      </w:r>
    </w:p>
    <w:p w14:paraId="4FC70430" w14:textId="448A3D13" w:rsidR="00964F90" w:rsidRPr="00964F90" w:rsidRDefault="00964F90" w:rsidP="00B14004">
      <w:pPr>
        <w:pStyle w:val="WMOBodyText"/>
        <w:rPr>
          <w:bCs/>
          <w:lang w:val="fr-FR"/>
        </w:rPr>
      </w:pPr>
      <w:r w:rsidRPr="00964F90">
        <w:rPr>
          <w:b/>
          <w:lang w:val="fr-FR"/>
        </w:rPr>
        <w:t>Notant</w:t>
      </w:r>
      <w:r w:rsidRPr="00964F90">
        <w:rPr>
          <w:bCs/>
          <w:lang w:val="fr-FR"/>
        </w:rPr>
        <w:t xml:space="preserve"> l'étroite collaboration qu'entretiennent l'</w:t>
      </w:r>
      <w:proofErr w:type="spellStart"/>
      <w:r w:rsidRPr="00964F90">
        <w:rPr>
          <w:bCs/>
          <w:lang w:val="fr-FR"/>
        </w:rPr>
        <w:t>INFCOM</w:t>
      </w:r>
      <w:proofErr w:type="spellEnd"/>
      <w:r w:rsidRPr="00964F90">
        <w:rPr>
          <w:bCs/>
          <w:lang w:val="fr-FR"/>
        </w:rPr>
        <w:t xml:space="preserve"> et la </w:t>
      </w:r>
      <w:proofErr w:type="spellStart"/>
      <w:r w:rsidRPr="00964F90">
        <w:rPr>
          <w:bCs/>
          <w:lang w:val="fr-FR"/>
        </w:rPr>
        <w:t>SERCOM</w:t>
      </w:r>
      <w:proofErr w:type="spellEnd"/>
      <w:r w:rsidRPr="00964F90">
        <w:rPr>
          <w:bCs/>
          <w:lang w:val="fr-FR"/>
        </w:rPr>
        <w:t xml:space="preserve"> s'agissant de défini</w:t>
      </w:r>
      <w:r w:rsidR="00A343E3">
        <w:rPr>
          <w:bCs/>
          <w:lang w:val="fr-FR"/>
        </w:rPr>
        <w:t>r</w:t>
      </w:r>
      <w:r w:rsidRPr="00964F90">
        <w:rPr>
          <w:bCs/>
          <w:lang w:val="fr-FR"/>
        </w:rPr>
        <w:t xml:space="preserve"> des orientations sur la gestion de l'information à inclure dans le Guide du Système d'information de l'OMM</w:t>
      </w:r>
      <w:r w:rsidR="001822E9">
        <w:rPr>
          <w:bCs/>
          <w:lang w:val="fr-FR"/>
        </w:rPr>
        <w:t xml:space="preserve"> (SIO)</w:t>
      </w:r>
      <w:r w:rsidRPr="00964F90">
        <w:rPr>
          <w:bCs/>
          <w:lang w:val="fr-FR"/>
        </w:rPr>
        <w:t>,</w:t>
      </w:r>
    </w:p>
    <w:p w14:paraId="65FEAB5E" w14:textId="25E58C06" w:rsidR="00B14004" w:rsidRPr="00964F90" w:rsidRDefault="00B14004" w:rsidP="00B14004">
      <w:pPr>
        <w:pStyle w:val="WMOBodyText"/>
        <w:rPr>
          <w:b/>
          <w:lang w:val="fr-FR"/>
        </w:rPr>
      </w:pPr>
      <w:r w:rsidRPr="00964F90">
        <w:rPr>
          <w:b/>
          <w:lang w:val="fr-FR"/>
        </w:rPr>
        <w:t>Not</w:t>
      </w:r>
      <w:r w:rsidR="00964F90" w:rsidRPr="00964F90">
        <w:rPr>
          <w:b/>
          <w:lang w:val="fr-FR"/>
        </w:rPr>
        <w:t>ant en outre</w:t>
      </w:r>
      <w:r w:rsidR="00964F90" w:rsidRPr="00964F90">
        <w:rPr>
          <w:bCs/>
          <w:lang w:val="fr-FR"/>
        </w:rPr>
        <w:t>:</w:t>
      </w:r>
    </w:p>
    <w:p w14:paraId="76012B28" w14:textId="3EC07808" w:rsidR="00B14004" w:rsidRPr="00964F90" w:rsidRDefault="00B14004" w:rsidP="00B14004">
      <w:pPr>
        <w:pStyle w:val="WMOBodyText"/>
        <w:ind w:left="567" w:hanging="567"/>
        <w:rPr>
          <w:lang w:val="fr-FR"/>
        </w:rPr>
      </w:pPr>
      <w:r w:rsidRPr="00964F90">
        <w:rPr>
          <w:bCs/>
          <w:lang w:val="fr-FR"/>
        </w:rPr>
        <w:t>1)</w:t>
      </w:r>
      <w:r w:rsidRPr="00964F90">
        <w:rPr>
          <w:bCs/>
          <w:lang w:val="fr-FR"/>
        </w:rPr>
        <w:tab/>
      </w:r>
      <w:r w:rsidR="00964F90" w:rsidRPr="00964F90">
        <w:rPr>
          <w:bCs/>
          <w:lang w:val="fr-FR"/>
        </w:rPr>
        <w:t xml:space="preserve">La nécessité de contrôler la qualité des métadonnées du SIO </w:t>
      </w:r>
      <w:r w:rsidR="00952F85">
        <w:rPr>
          <w:bCs/>
          <w:lang w:val="fr-FR"/>
        </w:rPr>
        <w:t xml:space="preserve">en </w:t>
      </w:r>
      <w:r w:rsidR="00BC171F">
        <w:rPr>
          <w:bCs/>
          <w:lang w:val="fr-FR"/>
        </w:rPr>
        <w:t>calculant</w:t>
      </w:r>
      <w:r w:rsidR="00952F85">
        <w:rPr>
          <w:bCs/>
          <w:lang w:val="fr-FR"/>
        </w:rPr>
        <w:t xml:space="preserve"> </w:t>
      </w:r>
      <w:r w:rsidR="00964F90" w:rsidRPr="00964F90">
        <w:rPr>
          <w:bCs/>
          <w:lang w:val="fr-FR"/>
        </w:rPr>
        <w:t>régulière</w:t>
      </w:r>
      <w:r w:rsidR="00952F85">
        <w:rPr>
          <w:bCs/>
          <w:lang w:val="fr-FR"/>
        </w:rPr>
        <w:t>ment</w:t>
      </w:r>
      <w:r w:rsidR="00964F90" w:rsidRPr="00964F90">
        <w:rPr>
          <w:bCs/>
          <w:lang w:val="fr-FR"/>
        </w:rPr>
        <w:t xml:space="preserve"> </w:t>
      </w:r>
      <w:r w:rsidR="00952F85">
        <w:rPr>
          <w:bCs/>
          <w:lang w:val="fr-FR"/>
        </w:rPr>
        <w:t>l</w:t>
      </w:r>
      <w:r w:rsidR="00964F90" w:rsidRPr="00964F90">
        <w:rPr>
          <w:bCs/>
          <w:lang w:val="fr-FR"/>
        </w:rPr>
        <w:t xml:space="preserve">es </w:t>
      </w:r>
      <w:r w:rsidR="00BC171F">
        <w:rPr>
          <w:bCs/>
          <w:lang w:val="fr-FR"/>
        </w:rPr>
        <w:t xml:space="preserve">scores des </w:t>
      </w:r>
      <w:r w:rsidR="00964F90" w:rsidRPr="00964F90">
        <w:rPr>
          <w:bCs/>
          <w:lang w:val="fr-FR"/>
        </w:rPr>
        <w:t xml:space="preserve">indicateurs de performance clés, comme cela est décrit dans le document </w:t>
      </w:r>
      <w:hyperlink r:id="rId20" w:history="1">
        <w:proofErr w:type="spellStart"/>
        <w:r w:rsidRPr="00964F90">
          <w:rPr>
            <w:rStyle w:val="Hyperlink"/>
            <w:bCs/>
            <w:lang w:val="fr-FR"/>
          </w:rPr>
          <w:t>INFCOM</w:t>
        </w:r>
        <w:proofErr w:type="spellEnd"/>
        <w:r w:rsidRPr="00964F90">
          <w:rPr>
            <w:rStyle w:val="Hyperlink"/>
            <w:bCs/>
            <w:lang w:val="fr-FR"/>
          </w:rPr>
          <w:t>-2/</w:t>
        </w:r>
        <w:proofErr w:type="spellStart"/>
        <w:r w:rsidRPr="00964F90">
          <w:rPr>
            <w:rStyle w:val="Hyperlink"/>
            <w:lang w:val="fr-FR"/>
          </w:rPr>
          <w:t>INF</w:t>
        </w:r>
        <w:proofErr w:type="spellEnd"/>
        <w:r w:rsidRPr="00964F90">
          <w:rPr>
            <w:rStyle w:val="Hyperlink"/>
            <w:lang w:val="fr-FR"/>
          </w:rPr>
          <w:t xml:space="preserve"> 6.3(2)</w:t>
        </w:r>
      </w:hyperlink>
      <w:r w:rsidRPr="00964F90">
        <w:rPr>
          <w:lang w:val="fr-FR"/>
        </w:rPr>
        <w:t>,</w:t>
      </w:r>
    </w:p>
    <w:p w14:paraId="25E1A0F5" w14:textId="017A2E2F" w:rsidR="00B14004" w:rsidRPr="001822E9" w:rsidRDefault="00B14004" w:rsidP="001822E9">
      <w:pPr>
        <w:pStyle w:val="WMOBodyText"/>
        <w:ind w:left="567" w:hanging="567"/>
        <w:rPr>
          <w:bCs/>
          <w:lang w:val="fr-FR"/>
        </w:rPr>
      </w:pPr>
      <w:r w:rsidRPr="00964F90">
        <w:rPr>
          <w:bCs/>
          <w:lang w:val="fr-FR"/>
        </w:rPr>
        <w:t>2)</w:t>
      </w:r>
      <w:r w:rsidRPr="00964F90">
        <w:rPr>
          <w:bCs/>
          <w:lang w:val="fr-FR"/>
        </w:rPr>
        <w:tab/>
      </w:r>
      <w:r w:rsidR="001822E9">
        <w:rPr>
          <w:rStyle w:val="normaltextrun"/>
          <w:bCs/>
          <w:color w:val="000000"/>
          <w:shd w:val="clear" w:color="auto" w:fill="FFFFFF"/>
          <w:lang w:val="fr-FR"/>
        </w:rPr>
        <w:t>L</w:t>
      </w:r>
      <w:r w:rsidR="00964F90" w:rsidRPr="00964F90">
        <w:rPr>
          <w:rStyle w:val="normaltextrun"/>
          <w:bCs/>
          <w:color w:val="000000"/>
          <w:shd w:val="clear" w:color="auto" w:fill="FFFFFF"/>
          <w:lang w:val="fr-FR"/>
        </w:rPr>
        <w:t xml:space="preserve">'évolution du catalogue du SIO parallèlement à la mise en œuvre de la version 2.0 </w:t>
      </w:r>
      <w:r w:rsidR="001822E9">
        <w:rPr>
          <w:rStyle w:val="normaltextrun"/>
          <w:bCs/>
          <w:color w:val="000000"/>
          <w:shd w:val="clear" w:color="auto" w:fill="FFFFFF"/>
          <w:lang w:val="fr-FR"/>
        </w:rPr>
        <w:t>de ce système</w:t>
      </w:r>
      <w:r w:rsidR="00964F90" w:rsidRPr="00964F90">
        <w:rPr>
          <w:rStyle w:val="normaltextrun"/>
          <w:bCs/>
          <w:color w:val="000000"/>
          <w:shd w:val="clear" w:color="auto" w:fill="FFFFFF"/>
          <w:lang w:val="fr-FR"/>
        </w:rPr>
        <w:t xml:space="preserve">, comme cela </w:t>
      </w:r>
      <w:r w:rsidR="001F042F">
        <w:rPr>
          <w:rStyle w:val="normaltextrun"/>
          <w:bCs/>
          <w:color w:val="000000"/>
          <w:shd w:val="clear" w:color="auto" w:fill="FFFFFF"/>
          <w:lang w:val="fr-FR"/>
        </w:rPr>
        <w:t xml:space="preserve">est </w:t>
      </w:r>
      <w:r w:rsidR="00964F90" w:rsidRPr="00964F90">
        <w:rPr>
          <w:rStyle w:val="normaltextrun"/>
          <w:bCs/>
          <w:color w:val="000000"/>
          <w:shd w:val="clear" w:color="auto" w:fill="FFFFFF"/>
          <w:lang w:val="fr-FR"/>
        </w:rPr>
        <w:t>décrit dans le</w:t>
      </w:r>
      <w:r w:rsidR="00964F90" w:rsidRPr="001822E9">
        <w:rPr>
          <w:rStyle w:val="normaltextrun"/>
          <w:bCs/>
          <w:color w:val="000000"/>
          <w:shd w:val="clear" w:color="auto" w:fill="FFFFFF"/>
          <w:lang w:val="fr-FR"/>
        </w:rPr>
        <w:t xml:space="preserve"> </w:t>
      </w:r>
      <w:r w:rsidR="00964F90" w:rsidRPr="00964F90">
        <w:rPr>
          <w:rStyle w:val="normaltextrun"/>
          <w:bCs/>
          <w:color w:val="000000"/>
          <w:shd w:val="clear" w:color="auto" w:fill="FFFFFF"/>
          <w:lang w:val="fr-FR"/>
        </w:rPr>
        <w:t>document</w:t>
      </w:r>
      <w:r w:rsidR="00964F90" w:rsidRPr="00964F90">
        <w:rPr>
          <w:bCs/>
          <w:lang w:val="fr-FR"/>
        </w:rPr>
        <w:t xml:space="preserve"> </w:t>
      </w:r>
      <w:hyperlink r:id="rId21" w:history="1">
        <w:proofErr w:type="spellStart"/>
        <w:r w:rsidRPr="001822E9">
          <w:rPr>
            <w:rStyle w:val="Hyperlink"/>
            <w:bCs/>
            <w:lang w:val="fr-FR"/>
          </w:rPr>
          <w:t>INFCOM</w:t>
        </w:r>
        <w:proofErr w:type="spellEnd"/>
        <w:r w:rsidRPr="001822E9">
          <w:rPr>
            <w:rStyle w:val="Hyperlink"/>
            <w:bCs/>
            <w:lang w:val="fr-FR"/>
          </w:rPr>
          <w:t>-2/</w:t>
        </w:r>
        <w:proofErr w:type="spellStart"/>
        <w:r w:rsidRPr="001822E9">
          <w:rPr>
            <w:rStyle w:val="Hyperlink"/>
            <w:bCs/>
            <w:lang w:val="fr-FR"/>
          </w:rPr>
          <w:t>INF</w:t>
        </w:r>
        <w:proofErr w:type="spellEnd"/>
        <w:r w:rsidRPr="001822E9">
          <w:rPr>
            <w:rStyle w:val="Hyperlink"/>
            <w:bCs/>
            <w:lang w:val="fr-FR"/>
          </w:rPr>
          <w:t xml:space="preserve"> 6.3(1.2)</w:t>
        </w:r>
      </w:hyperlink>
      <w:r w:rsidRPr="001822E9">
        <w:rPr>
          <w:rStyle w:val="Hyperlink"/>
          <w:bCs/>
          <w:lang w:val="fr-FR"/>
        </w:rPr>
        <w:t>,</w:t>
      </w:r>
    </w:p>
    <w:p w14:paraId="5BE8A18E" w14:textId="4EDB1D90" w:rsidR="00B14004" w:rsidRPr="001822E9" w:rsidRDefault="001822E9" w:rsidP="00B14004">
      <w:pPr>
        <w:pStyle w:val="WMOBodyText"/>
        <w:rPr>
          <w:lang w:val="fr-FR"/>
        </w:rPr>
      </w:pPr>
      <w:r w:rsidRPr="001822E9">
        <w:rPr>
          <w:b/>
          <w:bCs/>
          <w:lang w:val="fr-FR"/>
        </w:rPr>
        <w:t xml:space="preserve">Ayant approuvé </w:t>
      </w:r>
      <w:r w:rsidRPr="001822E9">
        <w:rPr>
          <w:lang w:val="fr-FR"/>
        </w:rPr>
        <w:t xml:space="preserve">la recommandation </w:t>
      </w:r>
      <w:r w:rsidR="00B14004" w:rsidRPr="001822E9">
        <w:rPr>
          <w:lang w:val="fr-FR"/>
        </w:rPr>
        <w:t>6.3(2)/1 (</w:t>
      </w:r>
      <w:proofErr w:type="spellStart"/>
      <w:r w:rsidR="00B14004" w:rsidRPr="001822E9">
        <w:rPr>
          <w:lang w:val="fr-FR"/>
        </w:rPr>
        <w:t>INFCOM</w:t>
      </w:r>
      <w:proofErr w:type="spellEnd"/>
      <w:r w:rsidR="00B14004" w:rsidRPr="001822E9">
        <w:rPr>
          <w:lang w:val="fr-FR"/>
        </w:rPr>
        <w:t>-2),</w:t>
      </w:r>
    </w:p>
    <w:p w14:paraId="068ABA87" w14:textId="4B84915A" w:rsidR="00B14004" w:rsidRPr="006E5EF7" w:rsidRDefault="00B14004" w:rsidP="00B14004">
      <w:pPr>
        <w:pStyle w:val="WMOBodyText"/>
        <w:rPr>
          <w:b/>
          <w:lang w:val="fr-FR"/>
        </w:rPr>
      </w:pPr>
      <w:r w:rsidRPr="006E5EF7">
        <w:rPr>
          <w:b/>
          <w:lang w:val="fr-FR"/>
        </w:rPr>
        <w:t>D</w:t>
      </w:r>
      <w:r w:rsidR="001F042F" w:rsidRPr="006E5EF7">
        <w:rPr>
          <w:b/>
          <w:lang w:val="fr-FR"/>
        </w:rPr>
        <w:t>é</w:t>
      </w:r>
      <w:r w:rsidRPr="006E5EF7">
        <w:rPr>
          <w:b/>
          <w:lang w:val="fr-FR"/>
        </w:rPr>
        <w:t>cide</w:t>
      </w:r>
      <w:r w:rsidR="001F042F" w:rsidRPr="006E5EF7">
        <w:rPr>
          <w:b/>
          <w:lang w:val="fr-FR"/>
        </w:rPr>
        <w:t>:</w:t>
      </w:r>
    </w:p>
    <w:p w14:paraId="13227CC6" w14:textId="545A621F" w:rsidR="00B14004" w:rsidRPr="006E5EF7" w:rsidRDefault="00B14004" w:rsidP="00B14004">
      <w:pPr>
        <w:pStyle w:val="WMOBodyText"/>
        <w:ind w:left="567" w:hanging="567"/>
        <w:rPr>
          <w:bCs/>
          <w:lang w:val="fr-FR"/>
        </w:rPr>
      </w:pPr>
      <w:r w:rsidRPr="006E5EF7">
        <w:rPr>
          <w:bCs/>
          <w:lang w:val="fr-FR"/>
        </w:rPr>
        <w:t>1)</w:t>
      </w:r>
      <w:r w:rsidRPr="006E5EF7">
        <w:rPr>
          <w:bCs/>
          <w:lang w:val="fr-FR"/>
        </w:rPr>
        <w:tab/>
      </w:r>
      <w:r w:rsidR="001F042F" w:rsidRPr="006E5EF7">
        <w:rPr>
          <w:bCs/>
          <w:lang w:val="fr-FR"/>
        </w:rPr>
        <w:t xml:space="preserve">D’ajouter un nouveau chapitre au </w:t>
      </w:r>
      <w:hyperlink r:id="rId22" w:anchor=".Y0At-XZBw2w" w:history="1">
        <w:r w:rsidRPr="006E5EF7">
          <w:rPr>
            <w:rStyle w:val="Hyperlink"/>
            <w:bCs/>
            <w:i/>
            <w:iCs/>
            <w:lang w:val="fr-FR"/>
          </w:rPr>
          <w:t xml:space="preserve">Guide </w:t>
        </w:r>
        <w:r w:rsidR="00916112" w:rsidRPr="006E5EF7">
          <w:rPr>
            <w:rStyle w:val="Hyperlink"/>
            <w:bCs/>
            <w:i/>
            <w:iCs/>
            <w:lang w:val="fr-FR"/>
          </w:rPr>
          <w:t>du Système d’i</w:t>
        </w:r>
        <w:r w:rsidRPr="006E5EF7">
          <w:rPr>
            <w:rStyle w:val="Hyperlink"/>
            <w:bCs/>
            <w:i/>
            <w:iCs/>
            <w:lang w:val="fr-FR"/>
          </w:rPr>
          <w:t xml:space="preserve">nformation </w:t>
        </w:r>
        <w:r w:rsidR="00916112" w:rsidRPr="006E5EF7">
          <w:rPr>
            <w:rStyle w:val="Hyperlink"/>
            <w:bCs/>
            <w:i/>
            <w:iCs/>
            <w:lang w:val="fr-FR"/>
          </w:rPr>
          <w:t>de l’OMM</w:t>
        </w:r>
      </w:hyperlink>
      <w:r w:rsidRPr="006E5EF7">
        <w:rPr>
          <w:bCs/>
          <w:lang w:val="fr-FR"/>
        </w:rPr>
        <w:t xml:space="preserve"> (</w:t>
      </w:r>
      <w:r w:rsidR="00916112" w:rsidRPr="006E5EF7">
        <w:rPr>
          <w:bCs/>
          <w:lang w:val="fr-FR"/>
        </w:rPr>
        <w:t>OMM</w:t>
      </w:r>
      <w:r w:rsidR="006F7120" w:rsidRPr="006E5EF7">
        <w:rPr>
          <w:bCs/>
          <w:lang w:val="fr-FR"/>
        </w:rPr>
        <w:noBreakHyphen/>
      </w:r>
      <w:r w:rsidRPr="006E5EF7">
        <w:rPr>
          <w:bCs/>
          <w:lang w:val="fr-FR"/>
        </w:rPr>
        <w:t>N</w:t>
      </w:r>
      <w:r w:rsidR="00916112" w:rsidRPr="006E5EF7">
        <w:rPr>
          <w:bCs/>
          <w:lang w:val="fr-FR"/>
        </w:rPr>
        <w:t>°</w:t>
      </w:r>
      <w:r w:rsidRPr="006E5EF7">
        <w:rPr>
          <w:bCs/>
          <w:lang w:val="fr-FR"/>
        </w:rPr>
        <w:t xml:space="preserve"> 1061) </w:t>
      </w:r>
      <w:r w:rsidR="001F042F" w:rsidRPr="006E5EF7">
        <w:rPr>
          <w:bCs/>
          <w:lang w:val="fr-FR"/>
        </w:rPr>
        <w:t>concernant la gestion de l’information, comme cela est décrit dans l’</w:t>
      </w:r>
      <w:hyperlink w:anchor="Annexe_1_du_projet_résolution_EC76" w:history="1">
        <w:r w:rsidR="001F042F" w:rsidRPr="006E5EF7">
          <w:rPr>
            <w:rStyle w:val="Hyperlink"/>
            <w:bCs/>
            <w:lang w:val="fr-FR"/>
          </w:rPr>
          <w:t>a</w:t>
        </w:r>
        <w:r w:rsidRPr="006E5EF7">
          <w:rPr>
            <w:rStyle w:val="Hyperlink"/>
            <w:bCs/>
            <w:lang w:val="fr-FR"/>
          </w:rPr>
          <w:t>nnex</w:t>
        </w:r>
        <w:r w:rsidR="001F042F" w:rsidRPr="006E5EF7">
          <w:rPr>
            <w:rStyle w:val="Hyperlink"/>
            <w:bCs/>
            <w:lang w:val="fr-FR"/>
          </w:rPr>
          <w:t>e</w:t>
        </w:r>
        <w:r w:rsidRPr="006E5EF7">
          <w:rPr>
            <w:rStyle w:val="Hyperlink"/>
            <w:bCs/>
            <w:lang w:val="fr-FR"/>
          </w:rPr>
          <w:t xml:space="preserve"> 1</w:t>
        </w:r>
      </w:hyperlink>
      <w:r w:rsidRPr="006E5EF7">
        <w:rPr>
          <w:bCs/>
          <w:lang w:val="fr-FR"/>
        </w:rPr>
        <w:t>;</w:t>
      </w:r>
    </w:p>
    <w:p w14:paraId="2D198675" w14:textId="5E4FE665" w:rsidR="00B14004" w:rsidRPr="006E5EF7" w:rsidRDefault="00B14004" w:rsidP="00B14004">
      <w:pPr>
        <w:pStyle w:val="WMOBodyText"/>
        <w:ind w:left="567" w:hanging="567"/>
        <w:rPr>
          <w:bCs/>
          <w:lang w:val="fr-FR"/>
        </w:rPr>
      </w:pPr>
      <w:r w:rsidRPr="006E5EF7">
        <w:rPr>
          <w:bCs/>
          <w:lang w:val="fr-FR"/>
        </w:rPr>
        <w:t>2)</w:t>
      </w:r>
      <w:r w:rsidRPr="006E5EF7">
        <w:rPr>
          <w:bCs/>
          <w:lang w:val="fr-FR"/>
        </w:rPr>
        <w:tab/>
      </w:r>
      <w:r w:rsidR="00C8037A" w:rsidRPr="006E5EF7">
        <w:rPr>
          <w:bCs/>
          <w:lang w:val="fr-FR"/>
        </w:rPr>
        <w:t xml:space="preserve">D’ajouter un nouveau chapitre </w:t>
      </w:r>
      <w:r w:rsidR="00916112" w:rsidRPr="006E5EF7">
        <w:rPr>
          <w:bCs/>
          <w:lang w:val="fr-FR"/>
        </w:rPr>
        <w:t xml:space="preserve">au </w:t>
      </w:r>
      <w:hyperlink r:id="rId23" w:anchor=".Y0At-XZBw2w" w:history="1">
        <w:r w:rsidR="00916112" w:rsidRPr="006E5EF7">
          <w:rPr>
            <w:rStyle w:val="Hyperlink"/>
            <w:bCs/>
            <w:i/>
            <w:iCs/>
            <w:lang w:val="fr-FR"/>
          </w:rPr>
          <w:t>Guide du Système d’information de l’OMM</w:t>
        </w:r>
      </w:hyperlink>
      <w:r w:rsidR="00916112" w:rsidRPr="006E5EF7">
        <w:rPr>
          <w:bCs/>
          <w:lang w:val="fr-FR"/>
        </w:rPr>
        <w:t xml:space="preserve"> (OMM</w:t>
      </w:r>
      <w:r w:rsidR="003C3C62">
        <w:rPr>
          <w:bCs/>
          <w:lang w:val="fr-FR"/>
        </w:rPr>
        <w:noBreakHyphen/>
      </w:r>
      <w:r w:rsidR="00916112" w:rsidRPr="006E5EF7">
        <w:rPr>
          <w:bCs/>
          <w:lang w:val="fr-FR"/>
        </w:rPr>
        <w:t xml:space="preserve">N° 1061) </w:t>
      </w:r>
      <w:r w:rsidR="00C8037A" w:rsidRPr="006E5EF7">
        <w:rPr>
          <w:bCs/>
          <w:lang w:val="fr-FR"/>
        </w:rPr>
        <w:t xml:space="preserve">concernant </w:t>
      </w:r>
      <w:r w:rsidR="00916112" w:rsidRPr="006E5EF7">
        <w:rPr>
          <w:bCs/>
          <w:lang w:val="fr-FR"/>
        </w:rPr>
        <w:t>les indicateurs de p</w:t>
      </w:r>
      <w:r w:rsidRPr="006E5EF7">
        <w:rPr>
          <w:bCs/>
          <w:lang w:val="fr-FR"/>
        </w:rPr>
        <w:t xml:space="preserve">erformance </w:t>
      </w:r>
      <w:r w:rsidR="00916112" w:rsidRPr="006E5EF7">
        <w:rPr>
          <w:bCs/>
          <w:lang w:val="fr-FR"/>
        </w:rPr>
        <w:t xml:space="preserve">clés des </w:t>
      </w:r>
      <w:r w:rsidR="001B5CC0" w:rsidRPr="006E5EF7">
        <w:rPr>
          <w:bCs/>
          <w:lang w:val="fr-FR"/>
        </w:rPr>
        <w:t xml:space="preserve">fiches de métadonnées du SIO, </w:t>
      </w:r>
      <w:r w:rsidR="00916112" w:rsidRPr="006E5EF7">
        <w:rPr>
          <w:bCs/>
          <w:lang w:val="fr-FR"/>
        </w:rPr>
        <w:t>comme cela est décrit dans</w:t>
      </w:r>
      <w:r w:rsidR="00916112" w:rsidRPr="006E5EF7">
        <w:rPr>
          <w:lang w:val="fr-FR"/>
        </w:rPr>
        <w:t xml:space="preserve"> l’</w:t>
      </w:r>
      <w:hyperlink w:anchor="Annexe_2_projet_resolution_EC76" w:history="1">
        <w:r w:rsidR="00916112" w:rsidRPr="006E5EF7">
          <w:rPr>
            <w:rStyle w:val="Hyperlink"/>
            <w:bCs/>
            <w:lang w:val="fr-FR"/>
          </w:rPr>
          <w:t>a</w:t>
        </w:r>
        <w:r w:rsidRPr="006E5EF7">
          <w:rPr>
            <w:rStyle w:val="Hyperlink"/>
            <w:bCs/>
            <w:lang w:val="fr-FR"/>
          </w:rPr>
          <w:t>nnex</w:t>
        </w:r>
        <w:r w:rsidR="00916112" w:rsidRPr="006E5EF7">
          <w:rPr>
            <w:rStyle w:val="Hyperlink"/>
            <w:bCs/>
            <w:lang w:val="fr-FR"/>
          </w:rPr>
          <w:t>e</w:t>
        </w:r>
        <w:r w:rsidRPr="006E5EF7">
          <w:rPr>
            <w:rStyle w:val="Hyperlink"/>
            <w:bCs/>
            <w:lang w:val="fr-FR"/>
          </w:rPr>
          <w:t xml:space="preserve"> 2</w:t>
        </w:r>
      </w:hyperlink>
      <w:r w:rsidRPr="006E5EF7">
        <w:rPr>
          <w:bCs/>
          <w:lang w:val="fr-FR"/>
        </w:rPr>
        <w:t>,</w:t>
      </w:r>
    </w:p>
    <w:p w14:paraId="4747F7C4" w14:textId="0A8AA2A5" w:rsidR="00B14004" w:rsidRPr="006E5EF7" w:rsidRDefault="00B14004" w:rsidP="00B14004">
      <w:pPr>
        <w:pStyle w:val="WMOBodyText"/>
        <w:ind w:left="567" w:hanging="567"/>
        <w:rPr>
          <w:bCs/>
          <w:lang w:val="fr-FR"/>
        </w:rPr>
      </w:pPr>
      <w:r w:rsidRPr="006E5EF7">
        <w:rPr>
          <w:bCs/>
          <w:lang w:val="fr-FR"/>
        </w:rPr>
        <w:t>3)</w:t>
      </w:r>
      <w:r w:rsidRPr="006E5EF7">
        <w:rPr>
          <w:bCs/>
          <w:lang w:val="fr-FR"/>
        </w:rPr>
        <w:tab/>
      </w:r>
      <w:r w:rsidR="001B5CC0" w:rsidRPr="006E5EF7">
        <w:rPr>
          <w:bCs/>
          <w:lang w:val="fr-FR"/>
        </w:rPr>
        <w:t xml:space="preserve">D’approuver les changements découlant de la </w:t>
      </w:r>
      <w:r w:rsidRPr="006E5EF7">
        <w:rPr>
          <w:bCs/>
          <w:lang w:val="fr-FR"/>
        </w:rPr>
        <w:t>r</w:t>
      </w:r>
      <w:r w:rsidR="001B5CC0" w:rsidRPr="006E5EF7">
        <w:rPr>
          <w:bCs/>
          <w:lang w:val="fr-FR"/>
        </w:rPr>
        <w:t>é</w:t>
      </w:r>
      <w:r w:rsidRPr="006E5EF7">
        <w:rPr>
          <w:bCs/>
          <w:lang w:val="fr-FR"/>
        </w:rPr>
        <w:t>form</w:t>
      </w:r>
      <w:r w:rsidR="001B5CC0" w:rsidRPr="006E5EF7">
        <w:rPr>
          <w:bCs/>
          <w:lang w:val="fr-FR"/>
        </w:rPr>
        <w:t>e de l’OMM, comme cela est décrit dans l’</w:t>
      </w:r>
      <w:hyperlink w:anchor="Annex_3_to_resolution_EC76" w:history="1">
        <w:r w:rsidR="001B5CC0" w:rsidRPr="006E5EF7">
          <w:rPr>
            <w:rStyle w:val="Hyperlink"/>
            <w:bCs/>
            <w:lang w:val="fr-FR"/>
          </w:rPr>
          <w:t>a</w:t>
        </w:r>
        <w:r w:rsidRPr="006E5EF7">
          <w:rPr>
            <w:rStyle w:val="Hyperlink"/>
            <w:bCs/>
            <w:lang w:val="fr-FR"/>
          </w:rPr>
          <w:t>nnex</w:t>
        </w:r>
        <w:r w:rsidR="001B5CC0" w:rsidRPr="006E5EF7">
          <w:rPr>
            <w:rStyle w:val="Hyperlink"/>
            <w:bCs/>
            <w:lang w:val="fr-FR"/>
          </w:rPr>
          <w:t>e</w:t>
        </w:r>
        <w:r w:rsidRPr="006E5EF7">
          <w:rPr>
            <w:rStyle w:val="Hyperlink"/>
            <w:bCs/>
            <w:lang w:val="fr-FR"/>
          </w:rPr>
          <w:t xml:space="preserve"> 3</w:t>
        </w:r>
      </w:hyperlink>
      <w:r w:rsidRPr="006E5EF7">
        <w:rPr>
          <w:bCs/>
          <w:lang w:val="fr-FR"/>
        </w:rPr>
        <w:t>.</w:t>
      </w:r>
    </w:p>
    <w:p w14:paraId="2EF8FC10" w14:textId="36321E55" w:rsidR="00B14004" w:rsidRPr="006E5EF7" w:rsidRDefault="001B5CC0" w:rsidP="00B14004">
      <w:pPr>
        <w:pStyle w:val="WMOBodyText"/>
        <w:rPr>
          <w:bCs/>
          <w:lang w:val="fr-FR"/>
        </w:rPr>
      </w:pPr>
      <w:r w:rsidRPr="006E5EF7">
        <w:rPr>
          <w:b/>
          <w:lang w:val="fr-FR"/>
        </w:rPr>
        <w:t>Prie</w:t>
      </w:r>
      <w:r w:rsidR="00B14004" w:rsidRPr="006E5EF7">
        <w:rPr>
          <w:bCs/>
          <w:lang w:val="fr-FR"/>
        </w:rPr>
        <w:t xml:space="preserve"> </w:t>
      </w:r>
      <w:r w:rsidRPr="006E5EF7">
        <w:rPr>
          <w:bCs/>
          <w:lang w:val="fr-FR"/>
        </w:rPr>
        <w:t>l’</w:t>
      </w:r>
      <w:proofErr w:type="spellStart"/>
      <w:r w:rsidR="00B14004" w:rsidRPr="006E5EF7">
        <w:rPr>
          <w:bCs/>
          <w:lang w:val="fr-FR"/>
        </w:rPr>
        <w:t>INFCOM</w:t>
      </w:r>
      <w:proofErr w:type="spellEnd"/>
      <w:r w:rsidR="00B14004" w:rsidRPr="006E5EF7">
        <w:rPr>
          <w:bCs/>
          <w:lang w:val="fr-FR"/>
        </w:rPr>
        <w:t xml:space="preserve"> </w:t>
      </w:r>
      <w:r w:rsidR="00534CB9" w:rsidRPr="006E5EF7">
        <w:rPr>
          <w:bCs/>
          <w:lang w:val="fr-FR"/>
        </w:rPr>
        <w:t xml:space="preserve">de </w:t>
      </w:r>
      <w:r w:rsidR="00AE09D5" w:rsidRPr="006E5EF7">
        <w:rPr>
          <w:bCs/>
          <w:lang w:val="fr-FR"/>
        </w:rPr>
        <w:t>développer</w:t>
      </w:r>
      <w:r w:rsidR="00534CB9" w:rsidRPr="006E5EF7">
        <w:rPr>
          <w:bCs/>
          <w:lang w:val="fr-FR"/>
        </w:rPr>
        <w:t xml:space="preserve"> les indicateurs de performance clés relatifs aux métadonnées du SIO ainsi qu’un </w:t>
      </w:r>
      <w:r w:rsidR="00B14004" w:rsidRPr="006E5EF7">
        <w:rPr>
          <w:bCs/>
          <w:lang w:val="fr-FR"/>
        </w:rPr>
        <w:t>process</w:t>
      </w:r>
      <w:r w:rsidR="00534CB9" w:rsidRPr="006E5EF7">
        <w:rPr>
          <w:bCs/>
          <w:lang w:val="fr-FR"/>
        </w:rPr>
        <w:t>us</w:t>
      </w:r>
      <w:r w:rsidR="00B14004" w:rsidRPr="006E5EF7">
        <w:rPr>
          <w:bCs/>
          <w:lang w:val="fr-FR"/>
        </w:rPr>
        <w:t xml:space="preserve"> </w:t>
      </w:r>
      <w:r w:rsidR="00534CB9" w:rsidRPr="006E5EF7">
        <w:rPr>
          <w:bCs/>
          <w:lang w:val="fr-FR"/>
        </w:rPr>
        <w:t>d’amélioration continue d</w:t>
      </w:r>
      <w:r w:rsidR="00AE09D5" w:rsidRPr="006E5EF7">
        <w:rPr>
          <w:bCs/>
          <w:lang w:val="fr-FR"/>
        </w:rPr>
        <w:t xml:space="preserve">e la fonction de recherche </w:t>
      </w:r>
      <w:r w:rsidR="00466659" w:rsidRPr="006E5EF7">
        <w:rPr>
          <w:bCs/>
          <w:lang w:val="fr-FR"/>
        </w:rPr>
        <w:t>du</w:t>
      </w:r>
      <w:r w:rsidR="00AE09D5" w:rsidRPr="006E5EF7">
        <w:rPr>
          <w:bCs/>
          <w:lang w:val="fr-FR"/>
        </w:rPr>
        <w:t xml:space="preserve"> catalogue du SIO</w:t>
      </w:r>
      <w:r w:rsidR="00534CB9" w:rsidRPr="006E5EF7">
        <w:rPr>
          <w:bCs/>
          <w:lang w:val="fr-FR"/>
        </w:rPr>
        <w:t xml:space="preserve"> </w:t>
      </w:r>
      <w:r w:rsidR="00AE09D5" w:rsidRPr="006E5EF7">
        <w:rPr>
          <w:bCs/>
          <w:lang w:val="fr-FR"/>
        </w:rPr>
        <w:t xml:space="preserve">dans le </w:t>
      </w:r>
      <w:r w:rsidR="00B14004" w:rsidRPr="006E5EF7">
        <w:rPr>
          <w:bCs/>
          <w:lang w:val="fr-FR"/>
        </w:rPr>
        <w:t>context</w:t>
      </w:r>
      <w:r w:rsidR="00AE09D5" w:rsidRPr="006E5EF7">
        <w:rPr>
          <w:bCs/>
          <w:lang w:val="fr-FR"/>
        </w:rPr>
        <w:t>e</w:t>
      </w:r>
      <w:r w:rsidR="00B14004" w:rsidRPr="006E5EF7">
        <w:rPr>
          <w:bCs/>
          <w:lang w:val="fr-FR"/>
        </w:rPr>
        <w:t xml:space="preserve"> </w:t>
      </w:r>
      <w:r w:rsidR="00AE09D5" w:rsidRPr="006E5EF7">
        <w:rPr>
          <w:bCs/>
          <w:lang w:val="fr-FR"/>
        </w:rPr>
        <w:t xml:space="preserve">de la mise en œuvre de la version </w:t>
      </w:r>
      <w:r w:rsidR="00B14004" w:rsidRPr="006E5EF7">
        <w:rPr>
          <w:bCs/>
          <w:lang w:val="fr-FR"/>
        </w:rPr>
        <w:t>2.0</w:t>
      </w:r>
      <w:r w:rsidR="00AE09D5" w:rsidRPr="006E5EF7">
        <w:rPr>
          <w:bCs/>
          <w:lang w:val="fr-FR"/>
        </w:rPr>
        <w:t xml:space="preserve"> d</w:t>
      </w:r>
      <w:r w:rsidR="009B36F4" w:rsidRPr="006E5EF7">
        <w:rPr>
          <w:bCs/>
          <w:lang w:val="fr-FR"/>
        </w:rPr>
        <w:t>e ce système</w:t>
      </w:r>
      <w:r w:rsidR="00B14004" w:rsidRPr="006E5EF7">
        <w:rPr>
          <w:bCs/>
          <w:lang w:val="fr-FR"/>
        </w:rPr>
        <w:t>.</w:t>
      </w:r>
    </w:p>
    <w:p w14:paraId="6D767529" w14:textId="77777777" w:rsidR="00B14004" w:rsidRPr="006E5EF7" w:rsidRDefault="00B14004" w:rsidP="00B14004">
      <w:pPr>
        <w:pStyle w:val="WMOBodyText"/>
        <w:rPr>
          <w:lang w:val="fr-FR"/>
        </w:rPr>
      </w:pPr>
      <w:r w:rsidRPr="006E5EF7">
        <w:rPr>
          <w:lang w:val="fr-FR"/>
        </w:rPr>
        <w:t xml:space="preserve">Voir le document </w:t>
      </w:r>
      <w:hyperlink r:id="rId24" w:history="1">
        <w:proofErr w:type="spellStart"/>
        <w:r w:rsidRPr="006E5EF7">
          <w:rPr>
            <w:rStyle w:val="Hyperlink"/>
            <w:lang w:val="fr-FR"/>
          </w:rPr>
          <w:t>INFCOM</w:t>
        </w:r>
        <w:proofErr w:type="spellEnd"/>
        <w:r w:rsidRPr="006E5EF7">
          <w:rPr>
            <w:rStyle w:val="Hyperlink"/>
            <w:lang w:val="fr-FR"/>
          </w:rPr>
          <w:t xml:space="preserve">-2/INF. 6.3(2) </w:t>
        </w:r>
      </w:hyperlink>
      <w:r w:rsidRPr="006E5EF7">
        <w:rPr>
          <w:lang w:val="fr-FR"/>
        </w:rPr>
        <w:t xml:space="preserve">pour de plus amples informations. </w:t>
      </w:r>
    </w:p>
    <w:p w14:paraId="77259E96" w14:textId="77777777" w:rsidR="00B14004" w:rsidRPr="006E5EF7" w:rsidRDefault="00B14004" w:rsidP="00B14004">
      <w:pPr>
        <w:pStyle w:val="WMOBodyText"/>
        <w:rPr>
          <w:bCs/>
          <w:lang w:val="fr-FR"/>
        </w:rPr>
      </w:pPr>
      <w:r w:rsidRPr="006E5EF7">
        <w:rPr>
          <w:bCs/>
          <w:lang w:val="fr-FR"/>
        </w:rPr>
        <w:t>______________</w:t>
      </w:r>
    </w:p>
    <w:p w14:paraId="7941D41A" w14:textId="36D3718A" w:rsidR="00B14004" w:rsidRPr="006E5EF7" w:rsidRDefault="00CF613C" w:rsidP="00B14004">
      <w:pPr>
        <w:pStyle w:val="WMOBodyText"/>
        <w:rPr>
          <w:bCs/>
          <w:lang w:val="fr-FR"/>
        </w:rPr>
      </w:pPr>
      <w:hyperlink w:anchor="Annexe_1_du_projet_résolution_EC76" w:history="1">
        <w:r w:rsidR="00B14004" w:rsidRPr="006E5EF7">
          <w:rPr>
            <w:rStyle w:val="Hyperlink"/>
            <w:bCs/>
            <w:lang w:val="fr-FR"/>
          </w:rPr>
          <w:t>Annex</w:t>
        </w:r>
        <w:r w:rsidR="00AE09D5" w:rsidRPr="006E5EF7">
          <w:rPr>
            <w:rStyle w:val="Hyperlink"/>
            <w:bCs/>
            <w:lang w:val="fr-FR"/>
          </w:rPr>
          <w:t>e</w:t>
        </w:r>
        <w:r w:rsidR="00B14004" w:rsidRPr="006E5EF7">
          <w:rPr>
            <w:rStyle w:val="Hyperlink"/>
            <w:bCs/>
            <w:lang w:val="fr-FR"/>
          </w:rPr>
          <w:t xml:space="preserve"> 1</w:t>
        </w:r>
      </w:hyperlink>
      <w:r w:rsidR="00B14004" w:rsidRPr="006E5EF7">
        <w:rPr>
          <w:bCs/>
          <w:lang w:val="fr-FR"/>
        </w:rPr>
        <w:t>: Information Management guidance</w:t>
      </w:r>
      <w:r w:rsidR="00BF7152" w:rsidRPr="006E5EF7">
        <w:rPr>
          <w:bCs/>
          <w:lang w:val="fr-FR"/>
        </w:rPr>
        <w:br/>
      </w:r>
      <w:r w:rsidR="00AE09D5" w:rsidRPr="006E5EF7">
        <w:rPr>
          <w:bCs/>
          <w:lang w:val="fr-FR"/>
        </w:rPr>
        <w:t>(</w:t>
      </w:r>
      <w:r w:rsidR="00B41FED" w:rsidRPr="006E5EF7">
        <w:rPr>
          <w:bCs/>
          <w:lang w:val="fr-FR"/>
        </w:rPr>
        <w:t>O</w:t>
      </w:r>
      <w:r w:rsidR="00AE09D5" w:rsidRPr="006E5EF7">
        <w:rPr>
          <w:bCs/>
          <w:lang w:val="fr-FR"/>
        </w:rPr>
        <w:t>rientations sur la gestion de l’information)</w:t>
      </w:r>
    </w:p>
    <w:p w14:paraId="6D72F423" w14:textId="090D0B87" w:rsidR="00B14004" w:rsidRPr="006E5EF7" w:rsidRDefault="00CF613C" w:rsidP="00B14004">
      <w:pPr>
        <w:pStyle w:val="WMOBodyText"/>
        <w:rPr>
          <w:bCs/>
          <w:lang w:val="fr-FR"/>
        </w:rPr>
      </w:pPr>
      <w:hyperlink w:anchor="Annexe_2_projet_resolution_EC76" w:history="1">
        <w:r w:rsidR="00B14004" w:rsidRPr="006E5EF7">
          <w:rPr>
            <w:rStyle w:val="Hyperlink"/>
            <w:bCs/>
            <w:lang w:val="fr-FR"/>
          </w:rPr>
          <w:t>Annex</w:t>
        </w:r>
        <w:r w:rsidR="00AE09D5" w:rsidRPr="006E5EF7">
          <w:rPr>
            <w:rStyle w:val="Hyperlink"/>
            <w:bCs/>
            <w:lang w:val="fr-FR"/>
          </w:rPr>
          <w:t>e</w:t>
        </w:r>
        <w:r w:rsidR="00B14004" w:rsidRPr="006E5EF7">
          <w:rPr>
            <w:rStyle w:val="Hyperlink"/>
            <w:bCs/>
            <w:lang w:val="fr-FR"/>
          </w:rPr>
          <w:t xml:space="preserve"> 2</w:t>
        </w:r>
      </w:hyperlink>
      <w:r w:rsidR="00B14004" w:rsidRPr="006E5EF7">
        <w:rPr>
          <w:bCs/>
          <w:lang w:val="fr-FR"/>
        </w:rPr>
        <w:t xml:space="preserve">: Key Performance </w:t>
      </w:r>
      <w:proofErr w:type="spellStart"/>
      <w:r w:rsidR="00B14004" w:rsidRPr="006E5EF7">
        <w:rPr>
          <w:bCs/>
          <w:lang w:val="fr-FR"/>
        </w:rPr>
        <w:t>Indicators</w:t>
      </w:r>
      <w:proofErr w:type="spellEnd"/>
      <w:r w:rsidR="00B14004" w:rsidRPr="006E5EF7">
        <w:rPr>
          <w:bCs/>
          <w:lang w:val="fr-FR"/>
        </w:rPr>
        <w:t xml:space="preserve"> of </w:t>
      </w:r>
      <w:proofErr w:type="spellStart"/>
      <w:r w:rsidR="00B14004" w:rsidRPr="006E5EF7">
        <w:rPr>
          <w:bCs/>
          <w:lang w:val="fr-FR"/>
        </w:rPr>
        <w:t>WIS</w:t>
      </w:r>
      <w:proofErr w:type="spellEnd"/>
      <w:r w:rsidR="00B14004" w:rsidRPr="006E5EF7">
        <w:rPr>
          <w:bCs/>
          <w:lang w:val="fr-FR"/>
        </w:rPr>
        <w:t xml:space="preserve"> </w:t>
      </w:r>
      <w:proofErr w:type="spellStart"/>
      <w:r w:rsidR="00B14004" w:rsidRPr="006E5EF7">
        <w:rPr>
          <w:bCs/>
          <w:lang w:val="fr-FR"/>
        </w:rPr>
        <w:t>metadata</w:t>
      </w:r>
      <w:proofErr w:type="spellEnd"/>
      <w:r w:rsidR="00B14004" w:rsidRPr="006E5EF7">
        <w:rPr>
          <w:bCs/>
          <w:lang w:val="fr-FR"/>
        </w:rPr>
        <w:t xml:space="preserve"> records</w:t>
      </w:r>
      <w:r w:rsidR="00BF7152" w:rsidRPr="006E5EF7">
        <w:rPr>
          <w:bCs/>
          <w:lang w:val="fr-FR"/>
        </w:rPr>
        <w:br/>
      </w:r>
      <w:r w:rsidR="00AE09D5" w:rsidRPr="006E5EF7">
        <w:rPr>
          <w:bCs/>
          <w:lang w:val="fr-FR"/>
        </w:rPr>
        <w:t>(</w:t>
      </w:r>
      <w:r w:rsidR="00B41FED" w:rsidRPr="006E5EF7">
        <w:rPr>
          <w:bCs/>
          <w:lang w:val="fr-FR"/>
        </w:rPr>
        <w:t>I</w:t>
      </w:r>
      <w:r w:rsidR="00BF7152" w:rsidRPr="006E5EF7">
        <w:rPr>
          <w:bCs/>
          <w:lang w:val="fr-FR"/>
        </w:rPr>
        <w:t>ndi</w:t>
      </w:r>
      <w:r w:rsidR="00AE09D5" w:rsidRPr="006E5EF7">
        <w:rPr>
          <w:bCs/>
          <w:lang w:val="fr-FR"/>
        </w:rPr>
        <w:t>cateurs de performance clés des fiches de métadonnées du SIO</w:t>
      </w:r>
      <w:r w:rsidR="00BF7152" w:rsidRPr="006E5EF7">
        <w:rPr>
          <w:bCs/>
          <w:lang w:val="fr-FR"/>
        </w:rPr>
        <w:t>)</w:t>
      </w:r>
    </w:p>
    <w:p w14:paraId="6E0CC4F1" w14:textId="53D68C5B" w:rsidR="00B14004" w:rsidRPr="00BF7152" w:rsidRDefault="00CF613C" w:rsidP="00B14004">
      <w:pPr>
        <w:pStyle w:val="WMOBodyText"/>
        <w:rPr>
          <w:bCs/>
          <w:lang w:val="fr-FR"/>
        </w:rPr>
      </w:pPr>
      <w:hyperlink w:anchor="Annex_3_to_resolution_EC76" w:history="1">
        <w:r w:rsidR="00B14004" w:rsidRPr="006E5EF7">
          <w:rPr>
            <w:rStyle w:val="Hyperlink"/>
            <w:bCs/>
            <w:lang w:val="fr-FR"/>
          </w:rPr>
          <w:t>Annex</w:t>
        </w:r>
        <w:r w:rsidR="00AE09D5" w:rsidRPr="006E5EF7">
          <w:rPr>
            <w:rStyle w:val="Hyperlink"/>
            <w:bCs/>
            <w:lang w:val="fr-FR"/>
          </w:rPr>
          <w:t>e</w:t>
        </w:r>
        <w:r w:rsidR="00B14004" w:rsidRPr="006E5EF7">
          <w:rPr>
            <w:rStyle w:val="Hyperlink"/>
            <w:bCs/>
            <w:lang w:val="fr-FR"/>
          </w:rPr>
          <w:t xml:space="preserve"> 3</w:t>
        </w:r>
      </w:hyperlink>
      <w:r w:rsidR="00B14004" w:rsidRPr="006E5EF7">
        <w:rPr>
          <w:bCs/>
          <w:lang w:val="fr-FR"/>
        </w:rPr>
        <w:t xml:space="preserve">: Changes to the Guide to </w:t>
      </w:r>
      <w:proofErr w:type="spellStart"/>
      <w:r w:rsidR="00B14004" w:rsidRPr="006E5EF7">
        <w:rPr>
          <w:bCs/>
          <w:lang w:val="fr-FR"/>
        </w:rPr>
        <w:t>WIS</w:t>
      </w:r>
      <w:proofErr w:type="spellEnd"/>
      <w:r w:rsidR="00B14004" w:rsidRPr="006E5EF7">
        <w:rPr>
          <w:bCs/>
          <w:lang w:val="fr-FR"/>
        </w:rPr>
        <w:t xml:space="preserve"> due to the </w:t>
      </w:r>
      <w:proofErr w:type="spellStart"/>
      <w:r w:rsidR="00B14004" w:rsidRPr="006E5EF7">
        <w:rPr>
          <w:bCs/>
          <w:lang w:val="fr-FR"/>
        </w:rPr>
        <w:t>WMO</w:t>
      </w:r>
      <w:proofErr w:type="spellEnd"/>
      <w:r w:rsidR="00B14004" w:rsidRPr="006E5EF7">
        <w:rPr>
          <w:bCs/>
          <w:lang w:val="fr-FR"/>
        </w:rPr>
        <w:t xml:space="preserve"> </w:t>
      </w:r>
      <w:proofErr w:type="spellStart"/>
      <w:r w:rsidR="00B14004" w:rsidRPr="006E5EF7">
        <w:rPr>
          <w:bCs/>
          <w:lang w:val="fr-FR"/>
        </w:rPr>
        <w:t>reform</w:t>
      </w:r>
      <w:proofErr w:type="spellEnd"/>
      <w:r w:rsidR="00BF7152" w:rsidRPr="006E5EF7">
        <w:rPr>
          <w:bCs/>
          <w:lang w:val="fr-FR"/>
        </w:rPr>
        <w:br/>
        <w:t>(Modifications du Guide du SIO découlant de la réforme de l’OMM)</w:t>
      </w:r>
    </w:p>
    <w:p w14:paraId="53112F10" w14:textId="77777777" w:rsidR="00E17D0E" w:rsidRPr="00D448BF" w:rsidRDefault="00E17D0E" w:rsidP="00E17D0E">
      <w:pPr>
        <w:pStyle w:val="WMOBodyText"/>
        <w:jc w:val="center"/>
        <w:rPr>
          <w:lang w:val="fr-FR"/>
        </w:rPr>
      </w:pPr>
      <w:r w:rsidRPr="00D448BF">
        <w:rPr>
          <w:lang w:val="fr-FR"/>
        </w:rPr>
        <w:t>______________</w:t>
      </w:r>
    </w:p>
    <w:p w14:paraId="4F1009AF" w14:textId="3D8DD77A" w:rsidR="000E609B" w:rsidRPr="002D4E41" w:rsidRDefault="000E609B" w:rsidP="00BB6546">
      <w:pPr>
        <w:pStyle w:val="Heading2"/>
        <w:rPr>
          <w:lang w:val="fr-FR"/>
        </w:rPr>
      </w:pPr>
      <w:bookmarkStart w:id="28" w:name="_Annexe_1_du"/>
      <w:bookmarkStart w:id="29" w:name="Annexe_1_du_projet_résolution_EC76"/>
      <w:bookmarkEnd w:id="28"/>
      <w:r w:rsidRPr="002D4E41">
        <w:rPr>
          <w:lang w:val="fr-FR"/>
        </w:rPr>
        <w:t>Annex</w:t>
      </w:r>
      <w:r w:rsidR="002D4E41">
        <w:rPr>
          <w:lang w:val="en-CH"/>
        </w:rPr>
        <w:t>e</w:t>
      </w:r>
      <w:r w:rsidRPr="002D4E41">
        <w:rPr>
          <w:lang w:val="fr-FR"/>
        </w:rPr>
        <w:t xml:space="preserve"> 1 </w:t>
      </w:r>
      <w:bookmarkEnd w:id="1"/>
      <w:r w:rsidR="002D4E41">
        <w:rPr>
          <w:lang w:val="en-CH"/>
        </w:rPr>
        <w:t xml:space="preserve">du </w:t>
      </w:r>
      <w:proofErr w:type="spellStart"/>
      <w:r w:rsidR="002D4E41">
        <w:rPr>
          <w:lang w:val="en-CH"/>
        </w:rPr>
        <w:t>projet</w:t>
      </w:r>
      <w:proofErr w:type="spellEnd"/>
      <w:r w:rsidR="002D4E41">
        <w:rPr>
          <w:lang w:val="en-CH"/>
        </w:rPr>
        <w:t xml:space="preserve"> de </w:t>
      </w:r>
      <w:proofErr w:type="spellStart"/>
      <w:r w:rsidR="002D4E41">
        <w:rPr>
          <w:lang w:val="en-CH"/>
        </w:rPr>
        <w:t>résolution</w:t>
      </w:r>
      <w:proofErr w:type="spellEnd"/>
      <w:r w:rsidRPr="002D4E41">
        <w:rPr>
          <w:lang w:val="fr-FR"/>
        </w:rPr>
        <w:t xml:space="preserve"> </w:t>
      </w:r>
      <w:r w:rsidR="00142C05" w:rsidRPr="00142C05">
        <w:rPr>
          <w:lang w:val="fr-FR"/>
        </w:rPr>
        <w:t>##/</w:t>
      </w:r>
      <w:r w:rsidR="00142C05">
        <w:rPr>
          <w:lang w:val="en-CH"/>
        </w:rPr>
        <w:t>1</w:t>
      </w:r>
      <w:r w:rsidRPr="002D4E41">
        <w:rPr>
          <w:lang w:val="fr-FR"/>
        </w:rPr>
        <w:t>(EC-76)</w:t>
      </w:r>
    </w:p>
    <w:bookmarkEnd w:id="29"/>
    <w:p w14:paraId="54B7FFAE" w14:textId="77777777" w:rsidR="000C00D1" w:rsidRPr="00D601A3" w:rsidRDefault="000C00D1" w:rsidP="000C00D1">
      <w:pPr>
        <w:keepNext/>
        <w:keepLines/>
        <w:tabs>
          <w:tab w:val="clear" w:pos="1134"/>
        </w:tabs>
        <w:spacing w:before="360" w:after="360"/>
        <w:jc w:val="center"/>
        <w:outlineLvl w:val="0"/>
        <w:rPr>
          <w:rFonts w:eastAsia="Verdana" w:cs="Verdana"/>
          <w:b/>
          <w:bCs/>
          <w:caps/>
          <w:kern w:val="32"/>
          <w:sz w:val="22"/>
          <w:szCs w:val="22"/>
          <w:lang w:eastAsia="en-GB"/>
        </w:rPr>
      </w:pPr>
      <w:r w:rsidRPr="00D601A3">
        <w:rPr>
          <w:rFonts w:eastAsia="Verdana" w:cs="Verdana"/>
          <w:b/>
          <w:bCs/>
          <w:caps/>
          <w:kern w:val="32"/>
          <w:sz w:val="22"/>
          <w:szCs w:val="22"/>
          <w:lang w:eastAsia="en-GB"/>
        </w:rPr>
        <w:t>Information management guidance</w:t>
      </w:r>
    </w:p>
    <w:p w14:paraId="31D89B11" w14:textId="77777777" w:rsidR="000C00D1" w:rsidRPr="00D601A3" w:rsidRDefault="000C00D1" w:rsidP="000C00D1">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25" w:history="1">
        <w:r w:rsidRPr="00D601A3">
          <w:rPr>
            <w:rStyle w:val="Hyperlink"/>
            <w:rFonts w:eastAsia="Verdana" w:cs="Verdana"/>
            <w:bCs/>
            <w:i/>
            <w:lang w:eastAsia="zh-TW"/>
          </w:rPr>
          <w:t>Manual on the WMO Information System Volume I. WMO Information System 1.0</w:t>
        </w:r>
      </w:hyperlink>
      <w:r w:rsidRPr="00D601A3">
        <w:rPr>
          <w:rFonts w:eastAsia="Verdana" w:cs="Verdana"/>
          <w:bCs/>
          <w:iCs/>
          <w:lang w:eastAsia="zh-TW"/>
        </w:rPr>
        <w:t xml:space="preserve"> (WMO-No. 1060) as follows.</w:t>
      </w:r>
    </w:p>
    <w:p w14:paraId="5DC1A162"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68590E02" w14:textId="77777777" w:rsidR="000C00D1" w:rsidRPr="00D601A3" w:rsidRDefault="000C00D1" w:rsidP="000C00D1">
      <w:pPr>
        <w:spacing w:after="240" w:line="240" w:lineRule="exact"/>
        <w:jc w:val="left"/>
        <w:rPr>
          <w:rFonts w:eastAsiaTheme="minorHAnsi" w:cs="Calibri"/>
          <w:color w:val="008000"/>
          <w:szCs w:val="22"/>
          <w:u w:val="dash"/>
          <w:lang w:eastAsia="en-CH"/>
        </w:rPr>
      </w:pPr>
      <w:r w:rsidRPr="00D601A3">
        <w:rPr>
          <w:rFonts w:eastAsiaTheme="minorHAnsi" w:cstheme="majorBidi"/>
          <w:color w:val="008000"/>
          <w:szCs w:val="22"/>
          <w:u w:val="dash"/>
          <w:lang w:eastAsia="zh-TW"/>
        </w:rPr>
        <w:t>6.1.4</w:t>
      </w:r>
      <w:r w:rsidRPr="00D601A3">
        <w:rPr>
          <w:rFonts w:eastAsiaTheme="minorHAnsi" w:cstheme="majorBidi"/>
          <w:color w:val="008000"/>
          <w:szCs w:val="22"/>
          <w:u w:val="dash"/>
          <w:lang w:eastAsia="zh-TW"/>
        </w:rPr>
        <w:tab/>
        <w:t>Members should apply the guidance provided in the Guide to the WMO Information Management System (WMO-No. 1061) Part VI. </w:t>
      </w:r>
    </w:p>
    <w:p w14:paraId="3B7B41A9" w14:textId="77777777" w:rsidR="000C00D1" w:rsidRPr="00D601A3" w:rsidRDefault="000C00D1" w:rsidP="000C00D1">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6.1.4</w:t>
      </w:r>
      <w:r w:rsidRPr="00D601A3">
        <w:rPr>
          <w:rFonts w:eastAsiaTheme="minorHAnsi" w:cstheme="majorBidi"/>
          <w:strike/>
          <w:color w:val="FF0000"/>
          <w:szCs w:val="22"/>
          <w:u w:val="dash"/>
          <w:lang w:eastAsia="zh-TW"/>
        </w:rPr>
        <w:tab/>
        <w:t xml:space="preserve">Members shall assess the maturity of their information management practices against the maturity levels to be specified in </w:t>
      </w:r>
      <w:hyperlink r:id="rId26" w:history="1">
        <w:r w:rsidRPr="00D601A3">
          <w:rPr>
            <w:rFonts w:eastAsiaTheme="minorHAnsi" w:cstheme="majorBidi"/>
            <w:b/>
            <w:bCs/>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shall compare the results with the maturity required for the information being handled, and report both the actual and required maturity to the WMO Secretariat. </w:t>
      </w:r>
    </w:p>
    <w:p w14:paraId="0292CF8F" w14:textId="77777777" w:rsidR="000C00D1" w:rsidRPr="00D601A3" w:rsidRDefault="000C00D1" w:rsidP="000C00D1">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6.1.5</w:t>
      </w:r>
      <w:r w:rsidRPr="00D601A3">
        <w:rPr>
          <w:rFonts w:eastAsiaTheme="minorHAnsi" w:cstheme="majorBidi"/>
          <w:strike/>
          <w:color w:val="FF0000"/>
          <w:szCs w:val="22"/>
          <w:u w:val="dash"/>
          <w:lang w:eastAsia="zh-TW"/>
        </w:rPr>
        <w:tab/>
        <w:t xml:space="preserve">Members should use the guidance in their information management practices against the maturity levels to be specified in </w:t>
      </w:r>
      <w:hyperlink r:id="rId27" w:history="1">
        <w:r w:rsidRPr="00D601A3">
          <w:rPr>
            <w:rFonts w:eastAsiaTheme="minorHAnsi" w:cstheme="majorBidi"/>
            <w:i/>
            <w:iCs/>
            <w:strike/>
            <w:color w:val="FF0000"/>
            <w:u w:val="dash"/>
            <w:lang w:eastAsia="zh-TW"/>
          </w:rPr>
          <w:t>Guide to the WMO Information System</w:t>
        </w:r>
      </w:hyperlink>
      <w:r w:rsidRPr="00D601A3">
        <w:rPr>
          <w:rFonts w:eastAsiaTheme="minorHAnsi" w:cstheme="majorBidi"/>
          <w:i/>
          <w:iCs/>
          <w:strike/>
          <w:color w:val="FF0000"/>
          <w:u w:val="dash"/>
          <w:lang w:eastAsia="zh-TW"/>
        </w:rPr>
        <w:t xml:space="preserve"> </w:t>
      </w:r>
      <w:r w:rsidRPr="00D601A3">
        <w:rPr>
          <w:rFonts w:eastAsiaTheme="minorHAnsi" w:cstheme="majorBidi"/>
          <w:strike/>
          <w:color w:val="FF0000"/>
          <w:szCs w:val="22"/>
          <w:u w:val="dash"/>
          <w:lang w:eastAsia="zh-TW"/>
        </w:rPr>
        <w:t>(WMO</w:t>
      </w:r>
      <w:r w:rsidRPr="00D601A3">
        <w:rPr>
          <w:rFonts w:eastAsiaTheme="minorHAnsi" w:cstheme="majorBidi"/>
          <w:strike/>
          <w:color w:val="FF0000"/>
          <w:szCs w:val="22"/>
          <w:u w:val="dash"/>
          <w:lang w:eastAsia="zh-TW"/>
        </w:rPr>
        <w:noBreakHyphen/>
        <w:t>No. 1061), Part VI, when designing, applying and improving their processes for managing information. </w:t>
      </w:r>
    </w:p>
    <w:p w14:paraId="55314849"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6.1.</w:t>
      </w:r>
      <w:r w:rsidRPr="00D601A3">
        <w:rPr>
          <w:rFonts w:eastAsiaTheme="minorHAnsi" w:cstheme="majorBidi"/>
          <w:strike/>
          <w:color w:val="FF0000"/>
          <w:szCs w:val="22"/>
          <w:u w:val="dash"/>
          <w:lang w:eastAsia="zh-TW"/>
        </w:rPr>
        <w:t>6</w:t>
      </w:r>
      <w:r w:rsidRPr="00D601A3">
        <w:rPr>
          <w:rFonts w:eastAsiaTheme="minorHAnsi" w:cstheme="majorBidi"/>
          <w:color w:val="008000"/>
          <w:szCs w:val="22"/>
          <w:u w:val="dash"/>
          <w:lang w:eastAsia="zh-TW"/>
        </w:rPr>
        <w:t>5</w:t>
      </w:r>
      <w:r w:rsidRPr="00D601A3">
        <w:rPr>
          <w:rFonts w:eastAsiaTheme="minorHAnsi" w:cstheme="majorBidi"/>
          <w:color w:val="000000" w:themeColor="text1"/>
          <w:szCs w:val="22"/>
          <w:lang w:eastAsia="zh-TW"/>
        </w:rPr>
        <w:tab/>
        <w:t>Members shall manage their Information and Communication Technology (ICT) to a standard consistent with the requirements of the services that depend on that ICT.</w:t>
      </w:r>
    </w:p>
    <w:p w14:paraId="5EAF0039" w14:textId="77777777" w:rsidR="000C00D1" w:rsidRPr="00D601A3" w:rsidRDefault="000C00D1" w:rsidP="000C00D1">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Note: Further guidance on information management best practices is provided in Guide to the WMO Information System (WMO-No. 1061), Part VI.</w:t>
      </w:r>
    </w:p>
    <w:p w14:paraId="7AA8642B" w14:textId="77777777" w:rsidR="000C00D1" w:rsidRPr="00D601A3" w:rsidRDefault="000C00D1" w:rsidP="000C00D1">
      <w:pPr>
        <w:pBdr>
          <w:top w:val="single" w:sz="4" w:space="1" w:color="auto"/>
        </w:pBdr>
        <w:tabs>
          <w:tab w:val="clear" w:pos="1134"/>
        </w:tabs>
        <w:spacing w:after="160" w:line="259" w:lineRule="auto"/>
        <w:jc w:val="left"/>
        <w:rPr>
          <w:rFonts w:ascii="Times New Roman" w:eastAsia="Times New Roman" w:hAnsi="Times New Roman" w:cs="Times New Roman"/>
          <w:b/>
          <w:bCs/>
          <w:sz w:val="24"/>
          <w:szCs w:val="22"/>
          <w:lang w:eastAsia="en-GB"/>
        </w:rPr>
      </w:pPr>
    </w:p>
    <w:p w14:paraId="2917C12E" w14:textId="77777777" w:rsidR="000C00D1" w:rsidRPr="00D601A3" w:rsidRDefault="000C00D1" w:rsidP="000C00D1">
      <w:pPr>
        <w:keepNext/>
        <w:keepLines/>
        <w:tabs>
          <w:tab w:val="clear" w:pos="1134"/>
        </w:tabs>
        <w:spacing w:before="280"/>
        <w:jc w:val="left"/>
        <w:outlineLvl w:val="3"/>
        <w:rPr>
          <w:rFonts w:eastAsia="Verdana" w:cs="Verdana"/>
          <w:bCs/>
          <w:iCs/>
          <w:lang w:eastAsia="zh-TW"/>
        </w:rPr>
      </w:pPr>
      <w:r w:rsidRPr="00D601A3">
        <w:rPr>
          <w:rFonts w:eastAsia="Verdana" w:cs="Verdana"/>
          <w:bCs/>
          <w:iCs/>
          <w:lang w:eastAsia="zh-TW"/>
        </w:rPr>
        <w:t xml:space="preserve">Change Part VI Information Management of the </w:t>
      </w:r>
      <w:hyperlink r:id="rId28" w:history="1">
        <w:r w:rsidRPr="00D601A3">
          <w:rPr>
            <w:rStyle w:val="Hyperlink"/>
            <w:rFonts w:eastAsia="Verdana" w:cs="Verdana"/>
            <w:bCs/>
            <w:i/>
            <w:lang w:eastAsia="zh-TW"/>
          </w:rPr>
          <w:t>Guide to the WMO Information System</w:t>
        </w:r>
      </w:hyperlink>
      <w:r w:rsidRPr="00D601A3">
        <w:rPr>
          <w:rFonts w:eastAsia="Verdana" w:cs="Verdana"/>
          <w:bCs/>
          <w:iCs/>
          <w:lang w:eastAsia="zh-TW"/>
        </w:rPr>
        <w:t xml:space="preserve"> (WMO-No. 1061) as follows.</w:t>
      </w:r>
    </w:p>
    <w:p w14:paraId="0F5AC96C" w14:textId="77777777" w:rsidR="000C00D1" w:rsidRPr="00D601A3" w:rsidRDefault="000C00D1" w:rsidP="000C00D1">
      <w:pPr>
        <w:tabs>
          <w:tab w:val="clear" w:pos="1134"/>
        </w:tabs>
        <w:spacing w:before="240"/>
        <w:jc w:val="left"/>
        <w:rPr>
          <w:rFonts w:eastAsia="Verdana" w:cs="Verdana"/>
          <w:lang w:eastAsia="zh-TW"/>
        </w:rPr>
      </w:pPr>
    </w:p>
    <w:p w14:paraId="28EDE131" w14:textId="77777777" w:rsidR="000C00D1" w:rsidRPr="00D601A3" w:rsidRDefault="000C00D1" w:rsidP="000C00D1">
      <w:pPr>
        <w:keepNext/>
        <w:tabs>
          <w:tab w:val="clear" w:pos="1134"/>
        </w:tabs>
        <w:spacing w:after="560" w:line="280" w:lineRule="exact"/>
        <w:jc w:val="left"/>
        <w:outlineLvl w:val="2"/>
        <w:rPr>
          <w:b/>
          <w:caps/>
          <w:color w:val="000000" w:themeColor="text1"/>
          <w:sz w:val="24"/>
          <w:szCs w:val="22"/>
        </w:rPr>
      </w:pPr>
      <w:r w:rsidRPr="00D601A3">
        <w:rPr>
          <w:b/>
          <w:caps/>
          <w:color w:val="000000" w:themeColor="text1"/>
          <w:sz w:val="24"/>
          <w:szCs w:val="22"/>
        </w:rPr>
        <w:t xml:space="preserve">PART VI. INFORMATION MANAGEMENT </w:t>
      </w:r>
    </w:p>
    <w:p w14:paraId="48E4EE0A" w14:textId="77777777" w:rsidR="000C00D1" w:rsidRPr="00D601A3" w:rsidRDefault="000C00D1" w:rsidP="000C00D1">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Guidance on management of information about climate reports and climate observing stations is available in Climate Data Management Systems Specifications (WMO-No. 1131), which is an attachment to this Guide.</w:t>
      </w:r>
    </w:p>
    <w:p w14:paraId="118CDC4A" w14:textId="77777777" w:rsidR="000C00D1" w:rsidRPr="00D601A3" w:rsidRDefault="000C00D1" w:rsidP="000C00D1">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lastRenderedPageBreak/>
        <w:t>6.1</w:t>
      </w:r>
      <w:r w:rsidRPr="00D601A3">
        <w:rPr>
          <w:rFonts w:eastAsiaTheme="minorHAnsi" w:cstheme="majorBidi"/>
          <w:b/>
          <w:bCs/>
          <w:caps/>
          <w:color w:val="008000"/>
          <w:u w:val="dash"/>
          <w:lang w:eastAsia="zh-TW"/>
        </w:rPr>
        <w:tab/>
        <w:t>Introduction</w:t>
      </w:r>
    </w:p>
    <w:p w14:paraId="63EBB083"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6.1.1</w:t>
      </w:r>
      <w:r w:rsidRPr="00D601A3">
        <w:rPr>
          <w:b/>
          <w:bCs/>
          <w:color w:val="008000"/>
          <w:u w:val="dash"/>
        </w:rPr>
        <w:tab/>
        <w:t>Background</w:t>
      </w:r>
    </w:p>
    <w:p w14:paraId="63DF832E" w14:textId="77777777" w:rsidR="000C00D1" w:rsidRPr="00D601A3" w:rsidRDefault="000C00D1" w:rsidP="000C00D1">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 xml:space="preserve">The efficient and effective provision of services relying on meteorological, climatological, </w:t>
      </w:r>
      <w:proofErr w:type="gramStart"/>
      <w:r w:rsidRPr="00D601A3">
        <w:rPr>
          <w:rFonts w:eastAsiaTheme="minorHAnsi" w:cstheme="majorBidi"/>
          <w:color w:val="008000"/>
          <w:szCs w:val="22"/>
          <w:u w:val="dash"/>
          <w:lang w:eastAsia="zh-TW"/>
        </w:rPr>
        <w:t>hydrological</w:t>
      </w:r>
      <w:proofErr w:type="gramEnd"/>
      <w:r w:rsidRPr="00D601A3">
        <w:rPr>
          <w:rFonts w:eastAsiaTheme="minorHAnsi" w:cstheme="majorBidi"/>
          <w:color w:val="008000"/>
          <w:szCs w:val="22"/>
          <w:u w:val="dash"/>
          <w:lang w:eastAsia="zh-TW"/>
        </w:rPr>
        <w:t xml:space="preserve">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These terms and activities can be grouped under the term “information management” and this part of the Guide aims to provide high-level guidance on those activities. This is done by identifying and describing the fundamental principles of good information management and by highlighting the different stages of the information management lifecycle.</w:t>
      </w:r>
      <w:r w:rsidRPr="00D601A3">
        <w:rPr>
          <w:rFonts w:eastAsiaTheme="minorHAnsi" w:cstheme="majorBidi"/>
          <w:strike/>
          <w:color w:val="008000"/>
          <w:szCs w:val="22"/>
          <w:u w:val="dash"/>
          <w:lang w:eastAsia="zh-TW"/>
        </w:rPr>
        <w:t xml:space="preserve"> </w:t>
      </w:r>
    </w:p>
    <w:p w14:paraId="10B863A4" w14:textId="77777777" w:rsidR="000C00D1" w:rsidRPr="00D601A3" w:rsidRDefault="000C00D1" w:rsidP="000C00D1">
      <w:pPr>
        <w:tabs>
          <w:tab w:val="clear" w:pos="1134"/>
          <w:tab w:val="left" w:pos="720"/>
        </w:tabs>
        <w:spacing w:after="240" w:line="200" w:lineRule="exact"/>
        <w:jc w:val="left"/>
        <w:rPr>
          <w:color w:val="008000"/>
          <w:sz w:val="16"/>
          <w:szCs w:val="22"/>
          <w:u w:val="dash"/>
        </w:rPr>
      </w:pPr>
      <w:r w:rsidRPr="00D601A3">
        <w:rPr>
          <w:color w:val="008000"/>
          <w:sz w:val="16"/>
          <w:szCs w:val="22"/>
          <w:u w:val="dash"/>
        </w:rPr>
        <w:t>Note: The term “information” is used in a general sense and includes data and products.</w:t>
      </w:r>
    </w:p>
    <w:p w14:paraId="0CD33B96"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6.1.2</w:t>
      </w:r>
      <w:r w:rsidRPr="00D601A3">
        <w:rPr>
          <w:b/>
          <w:bCs/>
          <w:color w:val="008000"/>
          <w:u w:val="dash"/>
        </w:rPr>
        <w:tab/>
        <w:t>Scope</w:t>
      </w:r>
    </w:p>
    <w:p w14:paraId="1EA1950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6.1.2.1</w:t>
      </w:r>
      <w:r w:rsidRPr="00D601A3">
        <w:rPr>
          <w:rFonts w:eastAsiaTheme="minorHAnsi" w:cstheme="majorBidi"/>
          <w:color w:val="008000"/>
          <w:szCs w:val="22"/>
          <w:u w:val="dash"/>
          <w:lang w:eastAsia="zh-TW"/>
        </w:rPr>
        <w:tab/>
        <w:t>High-level guidance on information management practices that apply in the context of information related to the Earth system is provided in this part of the Guide. Detailed technical information, such as specification of data formats or quality control and assurance methods, is provided in other parts of the Guide and in other WMO publications.  These are referenced where applicable.</w:t>
      </w:r>
    </w:p>
    <w:p w14:paraId="37DEF57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6.1.2.3</w:t>
      </w:r>
      <w:r w:rsidRPr="00D601A3">
        <w:rPr>
          <w:rFonts w:eastAsiaTheme="minorHAnsi" w:cstheme="majorBidi"/>
          <w:color w:val="008000"/>
          <w:szCs w:val="22"/>
          <w:u w:val="dash"/>
          <w:lang w:eastAsia="zh-TW"/>
        </w:rPr>
        <w:tab/>
        <w:t xml:space="preserve">The principles of information management are described in Section 6.2. Section 6.3 describes the information management lifecycle through the identification of five focus areas. These are: </w:t>
      </w:r>
    </w:p>
    <w:p w14:paraId="7F7C0B2E" w14:textId="77777777" w:rsidR="000C00D1" w:rsidRPr="00D601A3" w:rsidRDefault="000C00D1" w:rsidP="000C00D1">
      <w:pPr>
        <w:numPr>
          <w:ilvl w:val="0"/>
          <w:numId w:val="10"/>
        </w:numPr>
        <w:tabs>
          <w:tab w:val="clear" w:pos="1134"/>
        </w:tabs>
        <w:spacing w:after="240" w:line="240" w:lineRule="exact"/>
        <w:ind w:hanging="567"/>
        <w:jc w:val="left"/>
        <w:rPr>
          <w:rFonts w:eastAsiaTheme="minorHAnsi" w:cstheme="majorBidi"/>
          <w:color w:val="008000"/>
          <w:szCs w:val="22"/>
          <w:u w:val="dash"/>
          <w:lang w:eastAsia="zh-TW"/>
        </w:rPr>
      </w:pPr>
      <w:r w:rsidRPr="00D601A3">
        <w:rPr>
          <w:rFonts w:eastAsiaTheme="minorHAnsi" w:cstheme="majorBidi"/>
          <w:b/>
          <w:bCs/>
          <w:color w:val="008000"/>
          <w:szCs w:val="22"/>
          <w:u w:val="dash"/>
          <w:lang w:eastAsia="zh-TW"/>
        </w:rPr>
        <w:t>Planning, information creation and acquisition</w:t>
      </w:r>
      <w:r w:rsidRPr="00D601A3">
        <w:rPr>
          <w:rFonts w:eastAsiaTheme="minorHAnsi" w:cstheme="majorBidi"/>
          <w:color w:val="008000"/>
          <w:szCs w:val="22"/>
          <w:u w:val="dash"/>
          <w:lang w:eastAsia="zh-TW"/>
        </w:rPr>
        <w:t>. Creation of information using internal and external data sources and the acquisition of information from various sources.</w:t>
      </w:r>
    </w:p>
    <w:p w14:paraId="54C5D6F3" w14:textId="77777777" w:rsidR="000C00D1" w:rsidRPr="00D601A3" w:rsidRDefault="000C00D1" w:rsidP="000C00D1">
      <w:pPr>
        <w:numPr>
          <w:ilvl w:val="0"/>
          <w:numId w:val="10"/>
        </w:numPr>
        <w:tabs>
          <w:tab w:val="clear" w:pos="1134"/>
        </w:tabs>
        <w:spacing w:after="240" w:line="240" w:lineRule="exact"/>
        <w:ind w:hanging="567"/>
        <w:jc w:val="left"/>
        <w:rPr>
          <w:rFonts w:eastAsiaTheme="minorHAnsi" w:cstheme="majorBidi"/>
          <w:strike/>
          <w:color w:val="008000"/>
          <w:szCs w:val="22"/>
          <w:u w:val="dash"/>
          <w:lang w:eastAsia="zh-TW"/>
        </w:rPr>
      </w:pPr>
      <w:r w:rsidRPr="00D601A3">
        <w:rPr>
          <w:rFonts w:eastAsiaTheme="minorHAnsi" w:cstheme="majorBidi"/>
          <w:b/>
          <w:bCs/>
          <w:color w:val="008000"/>
          <w:szCs w:val="22"/>
          <w:u w:val="dash"/>
          <w:lang w:eastAsia="zh-TW"/>
        </w:rPr>
        <w:t>Representation and metadata</w:t>
      </w:r>
      <w:r w:rsidRPr="00D601A3">
        <w:rPr>
          <w:rFonts w:eastAsiaTheme="minorHAnsi" w:cstheme="majorBidi"/>
          <w:color w:val="008000"/>
          <w:szCs w:val="22"/>
          <w:u w:val="dash"/>
          <w:lang w:eastAsia="zh-TW"/>
        </w:rPr>
        <w:t>. Standards to represent metadata, data and information are of primary importance to enable interoperability and long-term usability of the information.</w:t>
      </w:r>
    </w:p>
    <w:p w14:paraId="44D41034" w14:textId="77777777" w:rsidR="000C00D1" w:rsidRPr="00D601A3" w:rsidRDefault="000C00D1" w:rsidP="000C00D1">
      <w:pPr>
        <w:numPr>
          <w:ilvl w:val="0"/>
          <w:numId w:val="10"/>
        </w:numPr>
        <w:tabs>
          <w:tab w:val="clear" w:pos="1134"/>
        </w:tabs>
        <w:spacing w:after="240" w:line="240" w:lineRule="exact"/>
        <w:ind w:hanging="567"/>
        <w:jc w:val="left"/>
        <w:rPr>
          <w:rFonts w:eastAsiaTheme="minorHAnsi" w:cstheme="majorBidi"/>
          <w:color w:val="008000"/>
          <w:szCs w:val="22"/>
          <w:u w:val="dash"/>
          <w:lang w:eastAsia="zh-TW"/>
        </w:rPr>
      </w:pPr>
      <w:r w:rsidRPr="00D601A3">
        <w:rPr>
          <w:rFonts w:eastAsiaTheme="minorHAnsi" w:cstheme="minorBidi"/>
          <w:b/>
          <w:color w:val="008000"/>
          <w:szCs w:val="22"/>
          <w:u w:val="dash"/>
          <w:lang w:eastAsia="zh-TW"/>
        </w:rPr>
        <w:t>Publication and exc</w:t>
      </w:r>
      <w:r w:rsidRPr="00D601A3">
        <w:rPr>
          <w:rFonts w:eastAsiaTheme="minorHAnsi" w:cstheme="majorBidi"/>
          <w:b/>
          <w:color w:val="008000"/>
          <w:szCs w:val="22"/>
          <w:u w:val="dash"/>
          <w:lang w:eastAsia="zh-TW"/>
        </w:rPr>
        <w:t>hange of information</w:t>
      </w:r>
      <w:r w:rsidRPr="00D601A3">
        <w:rPr>
          <w:rFonts w:eastAsiaTheme="minorHAnsi" w:cstheme="majorBidi"/>
          <w:color w:val="008000"/>
          <w:szCs w:val="22"/>
          <w:u w:val="dash"/>
          <w:lang w:eastAsia="zh-TW"/>
        </w:rPr>
        <w:t>. The creation and publication of discovery metadata in a standardized format enabling users to discover, access and retrieve the information.</w:t>
      </w:r>
    </w:p>
    <w:p w14:paraId="167E7243" w14:textId="77777777" w:rsidR="000C00D1" w:rsidRPr="00D601A3" w:rsidRDefault="000C00D1" w:rsidP="000C00D1">
      <w:pPr>
        <w:numPr>
          <w:ilvl w:val="0"/>
          <w:numId w:val="10"/>
        </w:numPr>
        <w:tabs>
          <w:tab w:val="clear" w:pos="1134"/>
        </w:tabs>
        <w:spacing w:after="240" w:line="240" w:lineRule="exact"/>
        <w:ind w:hanging="567"/>
        <w:jc w:val="left"/>
        <w:rPr>
          <w:rFonts w:eastAsiaTheme="minorHAnsi" w:cstheme="majorBidi"/>
          <w:color w:val="008000"/>
          <w:szCs w:val="22"/>
          <w:u w:val="dash"/>
          <w:lang w:eastAsia="zh-TW"/>
        </w:rPr>
      </w:pPr>
      <w:r w:rsidRPr="00D601A3">
        <w:rPr>
          <w:rFonts w:eastAsiaTheme="minorHAnsi" w:cstheme="majorBidi"/>
          <w:b/>
          <w:bCs/>
          <w:color w:val="008000"/>
          <w:szCs w:val="22"/>
          <w:u w:val="dash"/>
          <w:lang w:eastAsia="zh-TW"/>
        </w:rPr>
        <w:t>Usage and communication.</w:t>
      </w:r>
      <w:r w:rsidRPr="00D601A3">
        <w:rPr>
          <w:rFonts w:eastAsiaTheme="minorHAnsi" w:cstheme="majorBidi"/>
          <w:color w:val="008000"/>
          <w:szCs w:val="22"/>
          <w:u w:val="dash"/>
          <w:lang w:eastAsia="zh-TW"/>
        </w:rPr>
        <w:t xml:space="preserve"> Publication of guidance material on the use of published information, including on the limitations and suitability of the information and any licensing terms.</w:t>
      </w:r>
    </w:p>
    <w:p w14:paraId="0BF21FE0" w14:textId="77777777" w:rsidR="000C00D1" w:rsidRPr="00D601A3" w:rsidRDefault="000C00D1" w:rsidP="000C00D1">
      <w:pPr>
        <w:numPr>
          <w:ilvl w:val="0"/>
          <w:numId w:val="10"/>
        </w:numPr>
        <w:tabs>
          <w:tab w:val="clear" w:pos="1134"/>
        </w:tabs>
        <w:spacing w:after="240" w:line="240" w:lineRule="exact"/>
        <w:ind w:hanging="567"/>
        <w:jc w:val="left"/>
        <w:rPr>
          <w:rFonts w:eastAsiaTheme="minorHAnsi" w:cstheme="majorBidi"/>
          <w:color w:val="008000"/>
          <w:szCs w:val="22"/>
          <w:u w:val="dash"/>
          <w:lang w:eastAsia="zh-TW"/>
        </w:rPr>
      </w:pPr>
      <w:r w:rsidRPr="00D601A3">
        <w:rPr>
          <w:rFonts w:eastAsiaTheme="minorHAnsi" w:cstheme="majorBidi"/>
          <w:b/>
          <w:bCs/>
          <w:color w:val="008000"/>
          <w:szCs w:val="22"/>
          <w:u w:val="dash"/>
          <w:lang w:eastAsia="zh-TW"/>
        </w:rPr>
        <w:t>Storage, archival and disposal</w:t>
      </w:r>
      <w:r w:rsidRPr="00D601A3">
        <w:rPr>
          <w:rFonts w:eastAsiaTheme="minorHAnsi" w:cstheme="majorBidi"/>
          <w:color w:val="008000"/>
          <w:szCs w:val="22"/>
          <w:u w:val="dash"/>
          <w:lang w:eastAsia="zh-TW"/>
        </w:rPr>
        <w:t>. Policies and procedures for business continuity and disaster recovery, as well as retention and disposal. </w:t>
      </w:r>
    </w:p>
    <w:p w14:paraId="62BD9C4E"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6.1.3</w:t>
      </w:r>
      <w:r w:rsidRPr="00D601A3">
        <w:rPr>
          <w:b/>
          <w:bCs/>
          <w:color w:val="008000"/>
          <w:u w:val="dash"/>
        </w:rPr>
        <w:tab/>
        <w:t>Intended audience</w:t>
      </w:r>
    </w:p>
    <w:p w14:paraId="1F224490"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6.1.3.1</w:t>
      </w:r>
      <w:r w:rsidRPr="00D601A3">
        <w:rPr>
          <w:rFonts w:eastAsiaTheme="minorHAnsi" w:cstheme="majorBidi"/>
          <w:color w:val="008000"/>
          <w:szCs w:val="22"/>
          <w:u w:val="dash"/>
          <w:lang w:eastAsia="zh-TW"/>
        </w:rPr>
        <w:tab/>
        <w:t xml:space="preserve">This guidance is primarily aimed at personnel within WMO centres, with responsibility for planning and undertaking the creation or acquisition, stewardship, </w:t>
      </w:r>
      <w:proofErr w:type="gramStart"/>
      <w:r w:rsidRPr="00D601A3">
        <w:rPr>
          <w:rFonts w:eastAsiaTheme="minorHAnsi" w:cstheme="majorBidi"/>
          <w:color w:val="008000"/>
          <w:szCs w:val="22"/>
          <w:u w:val="dash"/>
          <w:lang w:eastAsia="zh-TW"/>
        </w:rPr>
        <w:t>exchange</w:t>
      </w:r>
      <w:proofErr w:type="gramEnd"/>
      <w:r w:rsidRPr="00D601A3">
        <w:rPr>
          <w:rFonts w:eastAsiaTheme="minorHAnsi" w:cstheme="majorBidi"/>
          <w:color w:val="008000"/>
          <w:szCs w:val="22"/>
          <w:u w:val="dash"/>
          <w:lang w:eastAsia="zh-TW"/>
        </w:rPr>
        <w:t xml:space="preserve"> and provision of information related to the Earth system.</w:t>
      </w:r>
    </w:p>
    <w:p w14:paraId="00AD153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6.1.3.2</w:t>
      </w:r>
      <w:r w:rsidRPr="00D601A3">
        <w:rPr>
          <w:rFonts w:eastAsiaTheme="minorHAnsi" w:cstheme="majorBidi"/>
          <w:color w:val="008000"/>
          <w:szCs w:val="22"/>
          <w:u w:val="dash"/>
          <w:lang w:eastAsia="zh-TW"/>
        </w:rPr>
        <w:tab/>
        <w:t>Specifically, the guidance has five main target audiences across the information lifecycle:</w:t>
      </w:r>
    </w:p>
    <w:p w14:paraId="0B12BA37" w14:textId="77777777" w:rsidR="000C00D1" w:rsidRPr="00D601A3" w:rsidRDefault="000C00D1" w:rsidP="000C00D1">
      <w:pPr>
        <w:numPr>
          <w:ilvl w:val="0"/>
          <w:numId w:val="11"/>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Information producers or creators (those who produce or acquire the information – they need to ensure the scientific quality of the underpinning information).</w:t>
      </w:r>
    </w:p>
    <w:p w14:paraId="687E9969" w14:textId="77777777" w:rsidR="000C00D1" w:rsidRPr="00D601A3" w:rsidRDefault="000C00D1" w:rsidP="000C00D1">
      <w:pPr>
        <w:numPr>
          <w:ilvl w:val="0"/>
          <w:numId w:val="11"/>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Information managers (those who manage information).</w:t>
      </w:r>
    </w:p>
    <w:p w14:paraId="5BD036C9" w14:textId="77777777" w:rsidR="000C00D1" w:rsidRPr="00D601A3" w:rsidRDefault="000C00D1" w:rsidP="000C00D1">
      <w:pPr>
        <w:numPr>
          <w:ilvl w:val="0"/>
          <w:numId w:val="11"/>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Information providers or publishers (those who publish the information – they are responsible for the provision of the information, and for ensuring that appropriate access is enabled, licensing agreements are in place, etc.).</w:t>
      </w:r>
    </w:p>
    <w:p w14:paraId="5DD292E3" w14:textId="77777777" w:rsidR="000C00D1" w:rsidRPr="00D601A3" w:rsidRDefault="000C00D1" w:rsidP="000C00D1">
      <w:pPr>
        <w:numPr>
          <w:ilvl w:val="0"/>
          <w:numId w:val="11"/>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Service providers (those who disseminate the information – they are responsible for ensuring information availability and maintaining capability for easy and secure access to the information).</w:t>
      </w:r>
    </w:p>
    <w:p w14:paraId="7259EE72" w14:textId="77777777" w:rsidR="000C00D1" w:rsidRPr="00D601A3" w:rsidRDefault="000C00D1" w:rsidP="000C00D1">
      <w:pPr>
        <w:numPr>
          <w:ilvl w:val="0"/>
          <w:numId w:val="11"/>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Information consumers (those who utilize the information – they need to understand the restrictions, rights, </w:t>
      </w:r>
      <w:proofErr w:type="gramStart"/>
      <w:r w:rsidRPr="00D601A3">
        <w:rPr>
          <w:rFonts w:eastAsiaTheme="minorHAnsi" w:cstheme="majorBidi"/>
          <w:color w:val="008000"/>
          <w:szCs w:val="22"/>
          <w:u w:val="dash"/>
          <w:lang w:eastAsia="zh-TW"/>
        </w:rPr>
        <w:t>responsibilities</w:t>
      </w:r>
      <w:proofErr w:type="gramEnd"/>
      <w:r w:rsidRPr="00D601A3">
        <w:rPr>
          <w:rFonts w:eastAsiaTheme="minorHAnsi" w:cstheme="majorBidi"/>
          <w:color w:val="008000"/>
          <w:szCs w:val="22"/>
          <w:u w:val="dash"/>
          <w:lang w:eastAsia="zh-TW"/>
        </w:rPr>
        <w:t xml:space="preserve"> and limitations associated with the information together with the suitability for intended usage or purpose).</w:t>
      </w:r>
    </w:p>
    <w:p w14:paraId="7F1D7F66" w14:textId="77777777" w:rsidR="000C00D1" w:rsidRPr="00D601A3" w:rsidRDefault="000C00D1" w:rsidP="000C00D1">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6.2</w:t>
      </w:r>
      <w:r w:rsidRPr="00D601A3">
        <w:rPr>
          <w:rFonts w:eastAsiaTheme="minorHAnsi" w:cstheme="majorBidi"/>
          <w:b/>
          <w:bCs/>
          <w:caps/>
          <w:color w:val="008000"/>
          <w:u w:val="dash"/>
          <w:lang w:eastAsia="zh-TW"/>
        </w:rPr>
        <w:tab/>
        <w:t>principles of information management</w:t>
      </w:r>
    </w:p>
    <w:p w14:paraId="29AD732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Effective management of information is essential for WMO centres to deliver operational services and information that is authoritative, seamless, </w:t>
      </w:r>
      <w:proofErr w:type="gramStart"/>
      <w:r w:rsidRPr="00D601A3">
        <w:rPr>
          <w:rFonts w:eastAsiaTheme="minorHAnsi" w:cstheme="majorBidi"/>
          <w:color w:val="008000"/>
          <w:szCs w:val="22"/>
          <w:u w:val="dash"/>
          <w:lang w:eastAsia="zh-TW"/>
        </w:rPr>
        <w:t>secure</w:t>
      </w:r>
      <w:proofErr w:type="gramEnd"/>
      <w:r w:rsidRPr="00D601A3">
        <w:rPr>
          <w:rFonts w:eastAsiaTheme="minorHAnsi" w:cstheme="majorBidi"/>
          <w:color w:val="008000"/>
          <w:szCs w:val="22"/>
          <w:u w:val="dash"/>
          <w:lang w:eastAsia="zh-TW"/>
        </w:rPr>
        <w:t xml:space="preserve"> and timely. The principles below underpin this management across the full information lifecycle and provide a framework for information management. The principles are independent of information type and are largely independent of technology, they are therefore expected to remain stable over time.</w:t>
      </w:r>
    </w:p>
    <w:p w14:paraId="7E2765D2"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6.2.1</w:t>
      </w:r>
      <w:r w:rsidRPr="00D601A3">
        <w:rPr>
          <w:b/>
          <w:bCs/>
          <w:color w:val="008000"/>
          <w:u w:val="dash"/>
        </w:rPr>
        <w:tab/>
        <w:t>Principle 1: Information is a valued asset</w:t>
      </w:r>
    </w:p>
    <w:p w14:paraId="487A348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6.2.1.1</w:t>
      </w:r>
      <w:r w:rsidRPr="00D601A3">
        <w:rPr>
          <w:rFonts w:eastAsiaTheme="minorHAnsi" w:cstheme="majorBidi"/>
          <w:color w:val="008000"/>
          <w:szCs w:val="22"/>
          <w:u w:val="dash"/>
          <w:lang w:eastAsia="zh-TW"/>
        </w:rPr>
        <w:tab/>
        <w:t xml:space="preserve">An information asset is information that has value. This value may be related to the cost of generating and collecting the information, a value associated with the immediate </w:t>
      </w:r>
      <w:proofErr w:type="gramStart"/>
      <w:r w:rsidRPr="00D601A3">
        <w:rPr>
          <w:rFonts w:eastAsiaTheme="minorHAnsi" w:cstheme="majorBidi"/>
          <w:color w:val="008000"/>
          <w:szCs w:val="22"/>
          <w:u w:val="dash"/>
          <w:lang w:eastAsia="zh-TW"/>
        </w:rPr>
        <w:t>use</w:t>
      </w:r>
      <w:proofErr w:type="gramEnd"/>
      <w:r w:rsidRPr="00D601A3">
        <w:rPr>
          <w:rFonts w:eastAsiaTheme="minorHAnsi" w:cstheme="majorBidi"/>
          <w:color w:val="008000"/>
          <w:szCs w:val="22"/>
          <w:u w:val="dash"/>
          <w:lang w:eastAsia="zh-TW"/>
        </w:rPr>
        <w:t xml:space="preserve"> or a value associated with the longer term preservation and subsequent reuse of the information.</w:t>
      </w:r>
    </w:p>
    <w:p w14:paraId="133D2596"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6.2.1.2</w:t>
      </w:r>
      <w:r w:rsidRPr="00D601A3">
        <w:rPr>
          <w:rFonts w:eastAsiaTheme="minorHAnsi" w:cstheme="majorBidi"/>
          <w:color w:val="008000"/>
          <w:szCs w:val="22"/>
          <w:u w:val="dash"/>
          <w:lang w:eastAsia="zh-TW"/>
        </w:rPr>
        <w:tab/>
        <w:t xml:space="preserve">This value should be recognizable and </w:t>
      </w:r>
      <w:proofErr w:type="gramStart"/>
      <w:r w:rsidRPr="00D601A3">
        <w:rPr>
          <w:rFonts w:eastAsiaTheme="minorHAnsi" w:cstheme="majorBidi"/>
          <w:color w:val="008000"/>
          <w:szCs w:val="22"/>
          <w:u w:val="dash"/>
          <w:lang w:eastAsia="zh-TW"/>
        </w:rPr>
        <w:t>quantifiable</w:t>
      </w:r>
      <w:proofErr w:type="gramEnd"/>
      <w:r w:rsidRPr="00D601A3">
        <w:rPr>
          <w:rFonts w:eastAsiaTheme="minorHAnsi" w:cstheme="majorBidi"/>
          <w:color w:val="008000"/>
          <w:szCs w:val="22"/>
          <w:u w:val="dash"/>
          <w:lang w:eastAsia="zh-TW"/>
        </w:rPr>
        <w:t xml:space="preserve"> and the asset should have an identifiable lifecycle. Risks associated with, and to, an information asset should also be identified. As such, information management must be considered an integral part of a WMO centre’s responsibilities and needs to be adequately resourced over the full lifecycle of the information. </w:t>
      </w:r>
    </w:p>
    <w:p w14:paraId="2BD7B479"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6.2.2</w:t>
      </w:r>
      <w:r w:rsidRPr="00D601A3">
        <w:rPr>
          <w:b/>
          <w:bCs/>
          <w:color w:val="008000"/>
          <w:u w:val="dash"/>
        </w:rPr>
        <w:tab/>
        <w:t>Principle 2: Information must be managed</w:t>
      </w:r>
    </w:p>
    <w:p w14:paraId="0D335CA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6.2.2.1    An information asset must be managed throughout its lifecycle, from creation to use to eventual disposal, in a way that makes it valuable, maximizes its benefits and reflects its value in time and its different uses.</w:t>
      </w:r>
    </w:p>
    <w:p w14:paraId="06762C3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6.2.2.2    Information managers must consider the entire information lifecycle, from identifying needs and business cases to creating, quality assurance, maintenance, reuse, archiving, and disposal. Careful consideration must be given to disposal, ensuring that information is destroyed only when it has ceased to be useful for all categories of users. </w:t>
      </w:r>
    </w:p>
    <w:p w14:paraId="7E8B00A2"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6.2.2.3    Professionally qualified and adequately skilled staff with clear roles and responsibilities should apply a sound custodianship framework concerning security, </w:t>
      </w:r>
      <w:proofErr w:type="gramStart"/>
      <w:r w:rsidRPr="00D601A3">
        <w:rPr>
          <w:rFonts w:eastAsiaTheme="minorHAnsi" w:cstheme="majorBidi"/>
          <w:color w:val="008000"/>
          <w:szCs w:val="22"/>
          <w:u w:val="dash"/>
          <w:lang w:eastAsia="zh-TW"/>
        </w:rPr>
        <w:t>confidentiality</w:t>
      </w:r>
      <w:proofErr w:type="gramEnd"/>
      <w:r w:rsidRPr="00D601A3">
        <w:rPr>
          <w:rFonts w:eastAsiaTheme="minorHAnsi" w:cstheme="majorBidi"/>
          <w:color w:val="008000"/>
          <w:szCs w:val="22"/>
          <w:u w:val="dash"/>
          <w:lang w:eastAsia="zh-TW"/>
        </w:rPr>
        <w:t xml:space="preserve"> and other statutory requirements of different types of information. </w:t>
      </w:r>
    </w:p>
    <w:p w14:paraId="35A45212"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Principle 3: Information must be fit for purpose</w:t>
      </w:r>
    </w:p>
    <w:p w14:paraId="7BED42E5" w14:textId="77777777" w:rsidR="000C00D1" w:rsidRPr="00D601A3" w:rsidRDefault="000C00D1" w:rsidP="000C00D1">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6.2.3.1 </w:t>
      </w:r>
      <w:r w:rsidRPr="00D601A3">
        <w:rPr>
          <w:rFonts w:eastAsiaTheme="minorHAnsi" w:cstheme="majorBidi"/>
          <w:color w:val="008000"/>
          <w:szCs w:val="22"/>
          <w:u w:val="dash"/>
          <w:lang w:eastAsia="en-GB"/>
        </w:rPr>
        <w:tab/>
        <w:t>Information should be developed and managed in accordance with its function and use for internal and external users. </w:t>
      </w:r>
    </w:p>
    <w:p w14:paraId="582C3A89" w14:textId="77777777" w:rsidR="000C00D1" w:rsidRPr="00D601A3" w:rsidRDefault="000C00D1" w:rsidP="000C00D1">
      <w:pPr>
        <w:spacing w:after="240" w:line="240" w:lineRule="exact"/>
        <w:jc w:val="left"/>
        <w:rPr>
          <w:rFonts w:eastAsiaTheme="minorHAnsi" w:cstheme="majorBidi"/>
          <w:color w:val="008000"/>
          <w:szCs w:val="22"/>
          <w:u w:val="dash"/>
          <w:lang w:eastAsia="en-GB"/>
        </w:rPr>
      </w:pPr>
      <w:r w:rsidRPr="00D601A3">
        <w:rPr>
          <w:rFonts w:eastAsiaTheme="minorHAnsi" w:cstheme="majorBidi"/>
          <w:color w:val="008000"/>
          <w:szCs w:val="22"/>
          <w:u w:val="dash"/>
          <w:lang w:eastAsia="en-GB"/>
        </w:rPr>
        <w:t xml:space="preserve">6.2.3.2 </w:t>
      </w:r>
      <w:r w:rsidRPr="00D601A3">
        <w:rPr>
          <w:rFonts w:eastAsiaTheme="minorHAnsi" w:cstheme="majorBidi"/>
          <w:color w:val="008000"/>
          <w:szCs w:val="22"/>
          <w:u w:val="dash"/>
          <w:lang w:eastAsia="en-GB"/>
        </w:rPr>
        <w:tab/>
        <w:t>WMO centres should regularly assess information to ensure that it is fit for its purpose and that processes, procedures, and documentation are adequate.</w:t>
      </w:r>
    </w:p>
    <w:p w14:paraId="33CE709D" w14:textId="77777777" w:rsidR="000C00D1" w:rsidRPr="00D601A3" w:rsidRDefault="000C00D1" w:rsidP="000C00D1">
      <w:pPr>
        <w:spacing w:after="240" w:line="240" w:lineRule="exact"/>
        <w:jc w:val="left"/>
        <w:rPr>
          <w:rFonts w:eastAsia="Calibri" w:cstheme="majorBidi"/>
          <w:color w:val="008000"/>
          <w:szCs w:val="22"/>
          <w:u w:val="dash"/>
          <w:lang w:eastAsia="zh-TW"/>
        </w:rPr>
      </w:pPr>
      <w:r w:rsidRPr="00D601A3">
        <w:rPr>
          <w:rFonts w:eastAsiaTheme="minorHAnsi" w:cstheme="majorBidi"/>
          <w:color w:val="008000"/>
          <w:szCs w:val="22"/>
          <w:u w:val="dash"/>
          <w:lang w:eastAsia="en-GB"/>
        </w:rPr>
        <w:lastRenderedPageBreak/>
        <w:t xml:space="preserve">6.2.3.3 </w:t>
      </w:r>
      <w:r w:rsidRPr="00D601A3">
        <w:rPr>
          <w:rFonts w:eastAsiaTheme="minorHAnsi" w:cstheme="majorBidi"/>
          <w:color w:val="008000"/>
          <w:szCs w:val="22"/>
          <w:u w:val="dash"/>
          <w:lang w:eastAsia="en-GB"/>
        </w:rPr>
        <w:tab/>
        <w:t>Processes should be consistent with the general provisions and principles of quality management as described in the WMO </w:t>
      </w:r>
      <w:r w:rsidRPr="00D601A3">
        <w:rPr>
          <w:rFonts w:eastAsiaTheme="minorHAnsi" w:cstheme="majorBidi"/>
          <w:i/>
          <w:color w:val="008000"/>
          <w:szCs w:val="22"/>
          <w:u w:val="dash"/>
          <w:lang w:eastAsia="en-GB"/>
        </w:rPr>
        <w:t>Technical Regulations</w:t>
      </w:r>
      <w:r w:rsidRPr="00D601A3">
        <w:rPr>
          <w:rFonts w:eastAsiaTheme="minorHAnsi" w:cstheme="majorBidi"/>
          <w:color w:val="008000"/>
          <w:szCs w:val="22"/>
          <w:u w:val="dash"/>
          <w:lang w:eastAsia="en-GB"/>
        </w:rPr>
        <w:t> (WMO-No. 49).</w:t>
      </w:r>
    </w:p>
    <w:p w14:paraId="11C2FE85"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6.2.4</w:t>
      </w:r>
      <w:r w:rsidRPr="00D601A3">
        <w:rPr>
          <w:b/>
          <w:bCs/>
          <w:color w:val="008000"/>
          <w:u w:val="dash"/>
        </w:rPr>
        <w:tab/>
        <w:t>Principle 4: Information must be standardized and interoperable</w:t>
      </w:r>
    </w:p>
    <w:p w14:paraId="00AAF2B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6.2.4.1</w:t>
      </w:r>
      <w:r w:rsidRPr="00D601A3">
        <w:rPr>
          <w:rFonts w:eastAsiaTheme="minorHAnsi" w:cstheme="majorBidi"/>
          <w:color w:val="008000"/>
          <w:szCs w:val="22"/>
          <w:u w:val="dash"/>
          <w:lang w:eastAsia="zh-TW"/>
        </w:rPr>
        <w:tab/>
        <w:t>Information must be stored and exchanged in standardized formats to ensure wide usability in the short and long term. It is essential for long-term archiving that information is stored in a form that can be understood and used after several decades.</w:t>
      </w:r>
    </w:p>
    <w:p w14:paraId="392ED589"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6.2.4.2</w:t>
      </w:r>
      <w:r w:rsidRPr="00D601A3">
        <w:rPr>
          <w:rFonts w:eastAsiaTheme="minorHAnsi" w:cstheme="majorBidi"/>
          <w:color w:val="008000"/>
          <w:szCs w:val="22"/>
          <w:u w:val="dash"/>
          <w:lang w:eastAsia="zh-TW"/>
        </w:rPr>
        <w:tab/>
        <w:t xml:space="preserve">Standardization is essential for structured information such as data set definitions and metadata to support interoperability. </w:t>
      </w:r>
    </w:p>
    <w:p w14:paraId="54C2CE4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6.2.4.3</w:t>
      </w:r>
      <w:r w:rsidRPr="00D601A3">
        <w:rPr>
          <w:rFonts w:eastAsiaTheme="minorHAnsi" w:cstheme="majorBidi"/>
          <w:color w:val="008000"/>
          <w:szCs w:val="22"/>
          <w:u w:val="dash"/>
          <w:lang w:eastAsia="zh-TW"/>
        </w:rPr>
        <w:tab/>
        <w:t>Interoperability is essential for users to utilize information through different systems and software. Open standards help ensure interoperability with their openness and wide adoption across various communities.</w:t>
      </w:r>
    </w:p>
    <w:p w14:paraId="507123A2"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6.2.4.4   Which standards to use depends on the user community and organizational policies. Interoperability requirements should be considered when selecting the standard for internal use and broader dissemination.</w:t>
      </w:r>
    </w:p>
    <w:p w14:paraId="1F70D884"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6.2.4.5    The use of closed and proprietary standards is strongly discouraged. </w:t>
      </w:r>
    </w:p>
    <w:p w14:paraId="472F118D"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6.2.5</w:t>
      </w:r>
      <w:r w:rsidRPr="00D601A3">
        <w:rPr>
          <w:b/>
          <w:bCs/>
          <w:color w:val="008000"/>
          <w:u w:val="dash"/>
        </w:rPr>
        <w:tab/>
        <w:t>Principle 5: Information must be well documented</w:t>
      </w:r>
    </w:p>
    <w:p w14:paraId="73C120A4"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6.2.5.1    WMO centres should comprehensively document information processes, policies, and procedures to facilitate broad and long-term use.</w:t>
      </w:r>
    </w:p>
    <w:p w14:paraId="530E2C49"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6.2.5.2    WMO centres should keep documentation up to date to ensure full traceability of processes along the information lifecycle, particularly for its creation. </w:t>
      </w:r>
    </w:p>
    <w:p w14:paraId="61C5DE55"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6.2.5.3    Previous versions of the documentation should be retained, versioned, archived and made readily available for future use. In addition, versions should be assigned a unique and persistent identifier for future unambiguous identification.  </w:t>
      </w:r>
    </w:p>
    <w:p w14:paraId="7EEF5FB5"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6.2.6</w:t>
      </w:r>
      <w:r w:rsidRPr="00D601A3">
        <w:rPr>
          <w:b/>
          <w:bCs/>
          <w:color w:val="008000"/>
          <w:u w:val="dash"/>
        </w:rPr>
        <w:tab/>
        <w:t xml:space="preserve">Principle 6: Information must be discoverable, </w:t>
      </w:r>
      <w:proofErr w:type="gramStart"/>
      <w:r w:rsidRPr="00D601A3">
        <w:rPr>
          <w:b/>
          <w:bCs/>
          <w:color w:val="008000"/>
          <w:u w:val="dash"/>
        </w:rPr>
        <w:t>accessible</w:t>
      </w:r>
      <w:proofErr w:type="gramEnd"/>
      <w:r w:rsidRPr="00D601A3">
        <w:rPr>
          <w:b/>
          <w:bCs/>
          <w:color w:val="008000"/>
          <w:u w:val="dash"/>
        </w:rPr>
        <w:t xml:space="preserve"> and retrievable</w:t>
      </w:r>
    </w:p>
    <w:p w14:paraId="4037941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6.2.6.1    </w:t>
      </w:r>
      <w:r w:rsidRPr="00D601A3">
        <w:rPr>
          <w:rFonts w:eastAsiaTheme="minorHAnsi" w:cstheme="majorBidi"/>
          <w:color w:val="008000"/>
          <w:szCs w:val="22"/>
          <w:u w:val="dash"/>
          <w:lang w:eastAsia="zh-TW"/>
        </w:rPr>
        <w:tab/>
        <w:t xml:space="preserve">Information should be easy to find through the Web, and for this purpose, the publisher should share discovery metadata with a catalogue service. The catalogue service should include a Web Application Programming Interface (API) to be used by other applications </w:t>
      </w:r>
      <w:proofErr w:type="gramStart"/>
      <w:r w:rsidRPr="00D601A3">
        <w:rPr>
          <w:rFonts w:eastAsiaTheme="minorHAnsi" w:cstheme="majorBidi"/>
          <w:color w:val="008000"/>
          <w:szCs w:val="22"/>
          <w:u w:val="dash"/>
          <w:lang w:eastAsia="zh-TW"/>
        </w:rPr>
        <w:t>in order to</w:t>
      </w:r>
      <w:proofErr w:type="gramEnd"/>
      <w:r w:rsidRPr="00D601A3">
        <w:rPr>
          <w:rFonts w:eastAsiaTheme="minorHAnsi" w:cstheme="majorBidi"/>
          <w:color w:val="008000"/>
          <w:szCs w:val="22"/>
          <w:u w:val="dash"/>
          <w:lang w:eastAsia="zh-TW"/>
        </w:rPr>
        <w:t xml:space="preserve"> offer user-tailored search portals. </w:t>
      </w:r>
    </w:p>
    <w:p w14:paraId="2F3A3C5C" w14:textId="77777777" w:rsidR="000C00D1" w:rsidRPr="00D601A3" w:rsidRDefault="000C00D1" w:rsidP="000C00D1">
      <w:pPr>
        <w:spacing w:after="240" w:line="240" w:lineRule="exact"/>
        <w:jc w:val="left"/>
        <w:rPr>
          <w:rFonts w:eastAsiaTheme="minorHAnsi" w:cstheme="minorBidi"/>
          <w:color w:val="008000"/>
          <w:szCs w:val="22"/>
          <w:u w:val="dash"/>
          <w:lang w:eastAsia="zh-TW"/>
        </w:rPr>
      </w:pPr>
      <w:r w:rsidRPr="00D601A3">
        <w:rPr>
          <w:rFonts w:eastAsiaTheme="minorHAnsi" w:cstheme="majorBidi"/>
          <w:color w:val="008000"/>
          <w:szCs w:val="22"/>
          <w:u w:val="dash"/>
          <w:lang w:eastAsia="zh-TW"/>
        </w:rPr>
        <w:t>6.2.6.2</w:t>
      </w:r>
      <w:r w:rsidRPr="00D601A3">
        <w:rPr>
          <w:rFonts w:eastAsiaTheme="minorHAnsi" w:cstheme="majorBidi"/>
          <w:color w:val="008000"/>
          <w:szCs w:val="22"/>
          <w:u w:val="dash"/>
          <w:lang w:eastAsia="zh-TW"/>
        </w:rPr>
        <w:tab/>
        <w:t>For information to be easily retrievable once discovered, it should be accessible using standard data exchange protocols.</w:t>
      </w:r>
    </w:p>
    <w:p w14:paraId="682A59C1"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6.2.7</w:t>
      </w:r>
      <w:r w:rsidRPr="00D601A3">
        <w:rPr>
          <w:b/>
          <w:bCs/>
          <w:color w:val="008000"/>
          <w:u w:val="dash"/>
        </w:rPr>
        <w:tab/>
        <w:t>Principle 7: Information should be reusable</w:t>
      </w:r>
    </w:p>
    <w:p w14:paraId="3BC2342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6.2.7.1</w:t>
      </w:r>
      <w:r w:rsidRPr="00D601A3">
        <w:rPr>
          <w:rFonts w:eastAsiaTheme="minorHAnsi" w:cstheme="majorBidi"/>
          <w:color w:val="008000"/>
          <w:szCs w:val="22"/>
          <w:u w:val="dash"/>
          <w:lang w:eastAsia="zh-TW"/>
        </w:rPr>
        <w:tab/>
        <w:t>In order to maximize the economic benefits of an information asset it should be made as widely available and as accessible as possible.</w:t>
      </w:r>
    </w:p>
    <w:p w14:paraId="2456A8DC" w14:textId="77777777" w:rsidR="000C00D1"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6.2.7.2</w:t>
      </w:r>
      <w:r w:rsidRPr="00D601A3">
        <w:rPr>
          <w:rFonts w:eastAsiaTheme="minorHAnsi" w:cstheme="majorBidi"/>
          <w:color w:val="008000"/>
          <w:szCs w:val="22"/>
          <w:u w:val="dash"/>
          <w:lang w:eastAsia="zh-TW"/>
        </w:rPr>
        <w:tab/>
        <w:t>The WMO Unified Data Policy encourages the reuse of data and information through the open and unrestricted exchange of core WMO data. The WMO encourages the free and unrestricted exchange of information in all circumstances.</w:t>
      </w:r>
    </w:p>
    <w:p w14:paraId="2B98D5B7" w14:textId="77777777" w:rsidR="000C00D1" w:rsidRPr="00D601A3" w:rsidRDefault="000C00D1" w:rsidP="000C00D1">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6.2.7.3</w:t>
      </w:r>
      <w:r w:rsidRPr="00D601A3">
        <w:rPr>
          <w:rFonts w:eastAsiaTheme="minorHAnsi" w:cstheme="majorBidi"/>
          <w:color w:val="008000"/>
          <w:szCs w:val="22"/>
          <w:u w:val="dash"/>
          <w:lang w:eastAsia="zh-TW"/>
        </w:rPr>
        <w:tab/>
        <w:t>The publisher should provide an explicit and well-defined license for each information item or data set as part of the associated metadata.</w:t>
      </w:r>
      <w:r w:rsidRPr="00D601A3">
        <w:rPr>
          <w:rFonts w:eastAsiaTheme="minorHAnsi" w:cstheme="majorBidi"/>
          <w:strike/>
          <w:color w:val="008000"/>
          <w:szCs w:val="22"/>
          <w:u w:val="dash"/>
          <w:lang w:eastAsia="zh-TW"/>
        </w:rPr>
        <w:t xml:space="preserve"> </w:t>
      </w:r>
    </w:p>
    <w:p w14:paraId="214BA67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6.2.7.4</w:t>
      </w:r>
      <w:r w:rsidRPr="00D601A3">
        <w:rPr>
          <w:rFonts w:eastAsiaTheme="minorHAnsi" w:cstheme="majorBidi"/>
          <w:color w:val="008000"/>
          <w:szCs w:val="22"/>
          <w:u w:val="dash"/>
          <w:lang w:eastAsia="zh-TW"/>
        </w:rPr>
        <w:tab/>
        <w:t xml:space="preserve">The Findable, Accessible, Interoperable and Reusable (FAIR) data principles promote open data with the </w:t>
      </w:r>
      <w:proofErr w:type="gramStart"/>
      <w:r w:rsidRPr="00D601A3">
        <w:rPr>
          <w:rFonts w:eastAsiaTheme="minorHAnsi" w:cstheme="majorBidi"/>
          <w:color w:val="008000"/>
          <w:szCs w:val="22"/>
          <w:u w:val="dash"/>
          <w:lang w:eastAsia="zh-TW"/>
        </w:rPr>
        <w:t>ultimate goal</w:t>
      </w:r>
      <w:proofErr w:type="gramEnd"/>
      <w:r w:rsidRPr="00D601A3">
        <w:rPr>
          <w:rFonts w:eastAsiaTheme="minorHAnsi" w:cstheme="majorBidi"/>
          <w:color w:val="008000"/>
          <w:szCs w:val="22"/>
          <w:u w:val="dash"/>
          <w:lang w:eastAsia="zh-TW"/>
        </w:rPr>
        <w:t xml:space="preserve"> of optimizing reuse of data. These principles should be followed where possible. </w:t>
      </w:r>
    </w:p>
    <w:p w14:paraId="6E3F27E2" w14:textId="77777777" w:rsidR="000C00D1" w:rsidRPr="00D601A3" w:rsidRDefault="000C00D1" w:rsidP="000C00D1">
      <w:pPr>
        <w:spacing w:before="60"/>
        <w:ind w:left="142" w:hanging="142"/>
        <w:jc w:val="left"/>
        <w:rPr>
          <w:color w:val="008000"/>
          <w:sz w:val="18"/>
          <w:szCs w:val="18"/>
          <w:u w:val="dash"/>
        </w:rPr>
      </w:pPr>
      <w:r w:rsidRPr="00D601A3">
        <w:rPr>
          <w:color w:val="008000"/>
          <w:sz w:val="18"/>
          <w:szCs w:val="18"/>
          <w:u w:val="dash"/>
        </w:rPr>
        <w:t xml:space="preserve">Note: Information on the FAIR data principles can be found at: </w:t>
      </w:r>
      <w:hyperlink r:id="rId29" w:history="1">
        <w:r w:rsidRPr="00D601A3">
          <w:rPr>
            <w:color w:val="0000FF"/>
            <w:sz w:val="18"/>
            <w:szCs w:val="18"/>
          </w:rPr>
          <w:t>FAIR Principles - GO FAIR (go-</w:t>
        </w:r>
        <w:proofErr w:type="spellStart"/>
        <w:r w:rsidRPr="00D601A3">
          <w:rPr>
            <w:color w:val="0000FF"/>
            <w:sz w:val="18"/>
            <w:szCs w:val="18"/>
          </w:rPr>
          <w:t>fair.org</w:t>
        </w:r>
        <w:proofErr w:type="spellEnd"/>
        <w:r w:rsidRPr="00D601A3">
          <w:rPr>
            <w:color w:val="0000FF"/>
            <w:sz w:val="18"/>
            <w:szCs w:val="18"/>
          </w:rPr>
          <w:t>)</w:t>
        </w:r>
      </w:hyperlink>
    </w:p>
    <w:p w14:paraId="07E9E97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33AE1E1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39C66554"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6.2.8</w:t>
      </w:r>
      <w:r w:rsidRPr="00D601A3">
        <w:rPr>
          <w:b/>
          <w:bCs/>
          <w:color w:val="008000"/>
          <w:u w:val="dash"/>
        </w:rPr>
        <w:tab/>
        <w:t xml:space="preserve">Principle 8: Information management is subject to accountability and governance. </w:t>
      </w:r>
    </w:p>
    <w:p w14:paraId="0B2A07B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6.2.8.1 </w:t>
      </w:r>
      <w:r>
        <w:rPr>
          <w:rFonts w:eastAsiaTheme="minorHAnsi" w:cstheme="majorBidi"/>
          <w:color w:val="008000"/>
          <w:szCs w:val="22"/>
          <w:u w:val="dash"/>
          <w:lang w:eastAsia="zh-TW"/>
        </w:rPr>
        <w:tab/>
      </w:r>
      <w:r w:rsidRPr="00D601A3">
        <w:rPr>
          <w:rFonts w:eastAsiaTheme="minorHAnsi" w:cstheme="majorBidi"/>
          <w:color w:val="008000"/>
          <w:szCs w:val="22"/>
          <w:u w:val="dash"/>
          <w:lang w:eastAsia="zh-TW"/>
        </w:rPr>
        <w:t xml:space="preserve">Information management processes must be governed as the information moves through its lifecycle. All information must have a designated owner, steward, </w:t>
      </w:r>
      <w:proofErr w:type="gramStart"/>
      <w:r w:rsidRPr="00D601A3">
        <w:rPr>
          <w:rFonts w:eastAsiaTheme="minorHAnsi" w:cstheme="majorBidi"/>
          <w:color w:val="008000"/>
          <w:szCs w:val="22"/>
          <w:u w:val="dash"/>
          <w:lang w:eastAsia="zh-TW"/>
        </w:rPr>
        <w:t>curator</w:t>
      </w:r>
      <w:proofErr w:type="gramEnd"/>
      <w:r w:rsidRPr="00D601A3">
        <w:rPr>
          <w:rFonts w:eastAsiaTheme="minorHAnsi" w:cstheme="majorBidi"/>
          <w:color w:val="008000"/>
          <w:szCs w:val="22"/>
          <w:u w:val="dash"/>
          <w:lang w:eastAsia="zh-TW"/>
        </w:rPr>
        <w:t xml:space="preserve"> and custodian. These roles may be invested in the same person but should be clearly defined at the time of creation. A WMO centre with responsibility for managing information must ascertain: </w:t>
      </w:r>
    </w:p>
    <w:p w14:paraId="66775DF5" w14:textId="77777777" w:rsidR="000C00D1" w:rsidRPr="00D601A3" w:rsidRDefault="000C00D1" w:rsidP="000C00D1">
      <w:pPr>
        <w:numPr>
          <w:ilvl w:val="0"/>
          <w:numId w:val="15"/>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General information management practices, procedures and protocols, including well-defined roles, responsibilities and restrictions on managing the </w:t>
      </w:r>
      <w:proofErr w:type="gramStart"/>
      <w:r w:rsidRPr="00D601A3">
        <w:rPr>
          <w:rFonts w:eastAsiaTheme="minorHAnsi" w:cstheme="majorBidi"/>
          <w:color w:val="008000"/>
          <w:szCs w:val="22"/>
          <w:u w:val="dash"/>
          <w:lang w:eastAsia="zh-TW"/>
        </w:rPr>
        <w:t>information;</w:t>
      </w:r>
      <w:proofErr w:type="gramEnd"/>
    </w:p>
    <w:p w14:paraId="0C5C75B8" w14:textId="77777777" w:rsidR="000C00D1" w:rsidRPr="00D601A3" w:rsidRDefault="000C00D1" w:rsidP="000C00D1">
      <w:pPr>
        <w:numPr>
          <w:ilvl w:val="0"/>
          <w:numId w:val="15"/>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Definition and enforcement of appropriate retention policy, taking into account stakeholder needs and variations in value over the information </w:t>
      </w:r>
      <w:proofErr w:type="gramStart"/>
      <w:r w:rsidRPr="00D601A3">
        <w:rPr>
          <w:rFonts w:eastAsiaTheme="minorHAnsi" w:cstheme="majorBidi"/>
          <w:color w:val="008000"/>
          <w:szCs w:val="22"/>
          <w:u w:val="dash"/>
          <w:lang w:eastAsia="zh-TW"/>
        </w:rPr>
        <w:t>lifecycle;</w:t>
      </w:r>
      <w:proofErr w:type="gramEnd"/>
    </w:p>
    <w:p w14:paraId="521CD508" w14:textId="77777777" w:rsidR="000C00D1" w:rsidRPr="00D601A3" w:rsidRDefault="000C00D1" w:rsidP="000C00D1">
      <w:pPr>
        <w:numPr>
          <w:ilvl w:val="0"/>
          <w:numId w:val="15"/>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Licensing and defining and enforcing any access restrictions.</w:t>
      </w:r>
    </w:p>
    <w:p w14:paraId="37256EC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6.2.8.2    The designated owner should have budget and decision-making authority about preservation and data usage, including passing ownership to another authority.</w:t>
      </w:r>
    </w:p>
    <w:p w14:paraId="32184840" w14:textId="77777777" w:rsidR="000C00D1" w:rsidRPr="00D601A3" w:rsidRDefault="000C00D1" w:rsidP="000C00D1">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6.3</w:t>
      </w:r>
      <w:r w:rsidRPr="00D601A3">
        <w:rPr>
          <w:rFonts w:eastAsiaTheme="minorHAnsi" w:cstheme="majorBidi"/>
          <w:b/>
          <w:bCs/>
          <w:caps/>
          <w:color w:val="008000"/>
          <w:u w:val="dash"/>
          <w:lang w:eastAsia="zh-TW"/>
        </w:rPr>
        <w:tab/>
        <w:t>The information management lifecycle</w:t>
      </w:r>
    </w:p>
    <w:p w14:paraId="6898854E"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6.3.1</w:t>
      </w:r>
      <w:r w:rsidRPr="00D601A3">
        <w:rPr>
          <w:b/>
          <w:bCs/>
          <w:color w:val="008000"/>
          <w:u w:val="dash"/>
        </w:rPr>
        <w:tab/>
        <w:t>Overview</w:t>
      </w:r>
    </w:p>
    <w:p w14:paraId="3E3EFB2B"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6.3.1.1</w:t>
      </w:r>
      <w:r w:rsidRPr="00D601A3">
        <w:rPr>
          <w:rFonts w:eastAsiaTheme="minorHAnsi" w:cstheme="majorBidi"/>
          <w:color w:val="008000"/>
          <w:szCs w:val="22"/>
          <w:u w:val="dash"/>
          <w:lang w:eastAsia="zh-TW"/>
        </w:rPr>
        <w:tab/>
        <w:t>All information should be subject to a well-defined and documented lifecycle. The governance of this process is often referred to as the information management lifecycle and this process helps organizations manage information throughout its full lifecycle, from planning, creation and acquisition through usage and exchange to archival and disposal.</w:t>
      </w:r>
    </w:p>
    <w:p w14:paraId="113687CD"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6.3.1.3</w:t>
      </w:r>
      <w:r w:rsidRPr="00D601A3">
        <w:rPr>
          <w:rFonts w:eastAsiaTheme="minorHAnsi" w:cstheme="majorBidi"/>
          <w:color w:val="008000"/>
          <w:szCs w:val="22"/>
          <w:u w:val="dash"/>
          <w:lang w:eastAsia="zh-TW"/>
        </w:rPr>
        <w:tab/>
        <w:t xml:space="preserve">The following sections describe two overarching themes, </w:t>
      </w:r>
      <w:proofErr w:type="gramStart"/>
      <w:r w:rsidRPr="00D601A3">
        <w:rPr>
          <w:rFonts w:eastAsiaTheme="minorHAnsi" w:cstheme="majorBidi"/>
          <w:color w:val="008000"/>
          <w:szCs w:val="22"/>
          <w:u w:val="dash"/>
          <w:lang w:eastAsia="zh-TW"/>
        </w:rPr>
        <w:t>governance</w:t>
      </w:r>
      <w:proofErr w:type="gramEnd"/>
      <w:r w:rsidRPr="00D601A3">
        <w:rPr>
          <w:rFonts w:eastAsiaTheme="minorHAnsi" w:cstheme="majorBidi"/>
          <w:color w:val="008000"/>
          <w:szCs w:val="22"/>
          <w:u w:val="dash"/>
          <w:lang w:eastAsia="zh-TW"/>
        </w:rPr>
        <w:t xml:space="preserve"> and documentation, that apply to all stages of the information lifecycle and then provides high-level guidance split into five aspects:</w:t>
      </w:r>
    </w:p>
    <w:p w14:paraId="74047B84" w14:textId="77777777" w:rsidR="000C00D1" w:rsidRPr="00D601A3" w:rsidRDefault="000C00D1" w:rsidP="000C00D1">
      <w:pPr>
        <w:numPr>
          <w:ilvl w:val="0"/>
          <w:numId w:val="1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Planning, </w:t>
      </w:r>
      <w:proofErr w:type="gramStart"/>
      <w:r w:rsidRPr="00D601A3">
        <w:rPr>
          <w:rFonts w:eastAsiaTheme="minorHAnsi" w:cstheme="majorBidi"/>
          <w:color w:val="008000"/>
          <w:szCs w:val="22"/>
          <w:u w:val="dash"/>
          <w:lang w:eastAsia="zh-TW"/>
        </w:rPr>
        <w:t>creation</w:t>
      </w:r>
      <w:proofErr w:type="gramEnd"/>
      <w:r w:rsidRPr="00D601A3">
        <w:rPr>
          <w:rFonts w:eastAsiaTheme="minorHAnsi" w:cstheme="majorBidi"/>
          <w:color w:val="008000"/>
          <w:szCs w:val="22"/>
          <w:u w:val="dash"/>
          <w:lang w:eastAsia="zh-TW"/>
        </w:rPr>
        <w:t xml:space="preserve"> and acquisition</w:t>
      </w:r>
    </w:p>
    <w:p w14:paraId="6B03720F" w14:textId="77777777" w:rsidR="000C00D1" w:rsidRPr="00D601A3" w:rsidRDefault="000C00D1" w:rsidP="000C00D1">
      <w:pPr>
        <w:numPr>
          <w:ilvl w:val="0"/>
          <w:numId w:val="1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Representation and metadata</w:t>
      </w:r>
    </w:p>
    <w:p w14:paraId="7E3B9412" w14:textId="77777777" w:rsidR="000C00D1" w:rsidRPr="00D601A3" w:rsidRDefault="000C00D1" w:rsidP="000C00D1">
      <w:pPr>
        <w:numPr>
          <w:ilvl w:val="0"/>
          <w:numId w:val="1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Publication and exchange</w:t>
      </w:r>
    </w:p>
    <w:p w14:paraId="4EAC62A9" w14:textId="77777777" w:rsidR="000C00D1" w:rsidRPr="00D601A3" w:rsidRDefault="000C00D1" w:rsidP="000C00D1">
      <w:pPr>
        <w:numPr>
          <w:ilvl w:val="0"/>
          <w:numId w:val="1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Usage and communication</w:t>
      </w:r>
    </w:p>
    <w:p w14:paraId="4651CB6E" w14:textId="77777777" w:rsidR="000C00D1" w:rsidRPr="00D601A3" w:rsidRDefault="000C00D1" w:rsidP="000C00D1">
      <w:pPr>
        <w:numPr>
          <w:ilvl w:val="0"/>
          <w:numId w:val="1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Storage, archival and disposal</w:t>
      </w:r>
    </w:p>
    <w:p w14:paraId="4AF6133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6.3.1.4</w:t>
      </w:r>
      <w:r w:rsidRPr="00D601A3">
        <w:rPr>
          <w:rFonts w:eastAsiaTheme="minorHAnsi" w:cstheme="majorBidi"/>
          <w:color w:val="008000"/>
          <w:szCs w:val="22"/>
          <w:u w:val="dash"/>
          <w:lang w:eastAsia="zh-TW"/>
        </w:rPr>
        <w:tab/>
        <w:t>Governance covers the rules that apply to managing information in a secure and transparent manner, documentation covers the act of recording the reasons for, and detail of, all operations in the information management process.</w:t>
      </w:r>
      <w:r w:rsidRPr="00D601A3">
        <w:rPr>
          <w:rFonts w:ascii="Arial" w:hAnsi="Arial"/>
          <w:color w:val="008000"/>
          <w:sz w:val="16"/>
          <w:szCs w:val="16"/>
          <w:u w:val="dash"/>
          <w:lang w:eastAsia="zh-TW"/>
        </w:rPr>
        <w:t xml:space="preserve"> </w:t>
      </w:r>
    </w:p>
    <w:p w14:paraId="5D4C70DC"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lastRenderedPageBreak/>
        <w:t>6.3.2</w:t>
      </w:r>
      <w:r w:rsidRPr="00D601A3">
        <w:rPr>
          <w:b/>
          <w:bCs/>
          <w:color w:val="008000"/>
          <w:u w:val="dash"/>
        </w:rPr>
        <w:tab/>
        <w:t>Overarching requirements</w:t>
      </w:r>
    </w:p>
    <w:p w14:paraId="58928B20"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6.3.2.1</w:t>
      </w:r>
      <w:r w:rsidRPr="00D601A3">
        <w:rPr>
          <w:rFonts w:eastAsiaTheme="minorHAnsi" w:cstheme="majorBidi"/>
          <w:b/>
          <w:i/>
          <w:color w:val="008000"/>
          <w:szCs w:val="22"/>
          <w:u w:val="dash"/>
          <w:lang w:eastAsia="zh-TW"/>
        </w:rPr>
        <w:tab/>
        <w:t>Governance</w:t>
      </w:r>
    </w:p>
    <w:p w14:paraId="08F0375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6.3.2.1.1</w:t>
      </w:r>
      <w:r w:rsidRPr="00D601A3">
        <w:rPr>
          <w:rFonts w:eastAsiaTheme="minorHAnsi" w:cstheme="majorBidi"/>
          <w:color w:val="008000"/>
          <w:szCs w:val="22"/>
          <w:u w:val="dash"/>
          <w:lang w:eastAsia="zh-TW"/>
        </w:rPr>
        <w:tab/>
        <w:t xml:space="preserve">Information management governance defines a set of organizational procedures, </w:t>
      </w:r>
      <w:proofErr w:type="gramStart"/>
      <w:r w:rsidRPr="00D601A3">
        <w:rPr>
          <w:rFonts w:eastAsiaTheme="minorHAnsi" w:cstheme="majorBidi"/>
          <w:color w:val="008000"/>
          <w:szCs w:val="22"/>
          <w:u w:val="dash"/>
          <w:lang w:eastAsia="zh-TW"/>
        </w:rPr>
        <w:t>policies</w:t>
      </w:r>
      <w:proofErr w:type="gramEnd"/>
      <w:r w:rsidRPr="00D601A3">
        <w:rPr>
          <w:rFonts w:eastAsiaTheme="minorHAnsi" w:cstheme="majorBidi"/>
          <w:color w:val="008000"/>
          <w:szCs w:val="22"/>
          <w:u w:val="dash"/>
          <w:lang w:eastAsia="zh-TW"/>
        </w:rPr>
        <w:t xml:space="preserve"> and processes for the management of information. This includes defining accountabilities and compliance mechanisms. </w:t>
      </w:r>
    </w:p>
    <w:p w14:paraId="02881A5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6.3.2.1.2</w:t>
      </w:r>
      <w:r w:rsidRPr="00D601A3">
        <w:rPr>
          <w:rFonts w:eastAsiaTheme="minorHAnsi" w:cstheme="majorBidi"/>
          <w:color w:val="008000"/>
          <w:szCs w:val="22"/>
          <w:u w:val="dash"/>
          <w:lang w:eastAsia="zh-TW"/>
        </w:rPr>
        <w:tab/>
        <w:t xml:space="preserve">Effective governance helps ensure that all aspects of the information management process are conducted in a rigorous, </w:t>
      </w:r>
      <w:proofErr w:type="gramStart"/>
      <w:r w:rsidRPr="00D601A3">
        <w:rPr>
          <w:rFonts w:eastAsiaTheme="minorHAnsi" w:cstheme="majorBidi"/>
          <w:color w:val="008000"/>
          <w:szCs w:val="22"/>
          <w:u w:val="dash"/>
          <w:lang w:eastAsia="zh-TW"/>
        </w:rPr>
        <w:t>standardized</w:t>
      </w:r>
      <w:proofErr w:type="gramEnd"/>
      <w:r w:rsidRPr="00D601A3">
        <w:rPr>
          <w:rFonts w:eastAsiaTheme="minorHAnsi" w:cstheme="majorBidi"/>
          <w:color w:val="008000"/>
          <w:szCs w:val="22"/>
          <w:u w:val="dash"/>
          <w:lang w:eastAsia="zh-TW"/>
        </w:rPr>
        <w:t xml:space="preserve"> and transparent manner and that the information are secure, accessible and usable.</w:t>
      </w:r>
    </w:p>
    <w:p w14:paraId="3A6645C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6.3.2.1.3</w:t>
      </w:r>
      <w:r w:rsidRPr="00D601A3">
        <w:rPr>
          <w:rFonts w:eastAsiaTheme="minorHAnsi" w:cstheme="majorBidi"/>
          <w:color w:val="008000"/>
          <w:szCs w:val="22"/>
          <w:u w:val="dash"/>
          <w:lang w:eastAsia="zh-TW"/>
        </w:rPr>
        <w:tab/>
        <w:t xml:space="preserve">WMO centres should establish a board or leadership group to develop and regularly review such a governance structure and ensure compliance with its requirements. </w:t>
      </w:r>
    </w:p>
    <w:p w14:paraId="008EDD07"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6.3.2.2</w:t>
      </w:r>
      <w:r w:rsidRPr="00D601A3">
        <w:rPr>
          <w:rFonts w:eastAsiaTheme="minorHAnsi" w:cstheme="majorBidi"/>
          <w:b/>
          <w:i/>
          <w:color w:val="008000"/>
          <w:szCs w:val="22"/>
          <w:u w:val="dash"/>
          <w:lang w:eastAsia="zh-TW"/>
        </w:rPr>
        <w:tab/>
        <w:t>Documentation</w:t>
      </w:r>
    </w:p>
    <w:p w14:paraId="03C20CD8"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6.3.2.2.1</w:t>
      </w:r>
      <w:r w:rsidRPr="00D601A3">
        <w:rPr>
          <w:rFonts w:eastAsiaTheme="minorHAnsi" w:cstheme="majorBidi"/>
          <w:color w:val="008000"/>
          <w:szCs w:val="22"/>
          <w:u w:val="dash"/>
          <w:lang w:eastAsia="zh-TW"/>
        </w:rPr>
        <w:tab/>
        <w:t>Documentation describing the who, what, why, when, where and how various actions are undertaken in the management of information is required to ensure the traceability and integrity of the information and to ensure operations can continue if key staff leave.</w:t>
      </w:r>
    </w:p>
    <w:p w14:paraId="46736FE5" w14:textId="77777777" w:rsidR="000C00D1" w:rsidRPr="00D601A3" w:rsidRDefault="000C00D1" w:rsidP="000C00D1">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6.3.2.2.2</w:t>
      </w:r>
      <w:r w:rsidRPr="00D601A3">
        <w:rPr>
          <w:rFonts w:eastAsiaTheme="minorHAnsi" w:cstheme="majorBidi"/>
          <w:color w:val="008000"/>
          <w:szCs w:val="22"/>
          <w:u w:val="dash"/>
          <w:lang w:eastAsia="zh-TW"/>
        </w:rPr>
        <w:tab/>
        <w:t xml:space="preserve">This documentation is required for all aspects of the information lifecycle and should be clear, well communicated, regularly updated, and easy to find. Guidance to the documentation should be provided to new staff taking on responsibilities for information management and be a key component of training. </w:t>
      </w:r>
    </w:p>
    <w:p w14:paraId="559876B8"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6.3.3</w:t>
      </w:r>
      <w:r w:rsidRPr="00D601A3">
        <w:rPr>
          <w:b/>
          <w:bCs/>
          <w:color w:val="008000"/>
          <w:u w:val="dash"/>
        </w:rPr>
        <w:tab/>
        <w:t>Aspects of the information management lifecycle</w:t>
      </w:r>
    </w:p>
    <w:p w14:paraId="550F5938"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6.3.3.1</w:t>
      </w:r>
      <w:r w:rsidRPr="00D601A3">
        <w:rPr>
          <w:rFonts w:eastAsiaTheme="minorHAnsi" w:cstheme="majorBidi"/>
          <w:b/>
          <w:i/>
          <w:color w:val="008000"/>
          <w:szCs w:val="22"/>
          <w:u w:val="dash"/>
          <w:lang w:eastAsia="zh-TW"/>
        </w:rPr>
        <w:tab/>
        <w:t>Planning, information creation and acquisition</w:t>
      </w:r>
    </w:p>
    <w:p w14:paraId="48DE9428"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6.3.3.1.1</w:t>
      </w:r>
      <w:r w:rsidRPr="00D601A3">
        <w:rPr>
          <w:rFonts w:eastAsiaTheme="minorHAnsi" w:cstheme="majorBidi"/>
          <w:color w:val="008000"/>
          <w:szCs w:val="22"/>
          <w:u w:val="dash"/>
          <w:lang w:eastAsia="zh-TW"/>
        </w:rPr>
        <w:tab/>
        <w:t>Before the creation or acquisition of new information a business case and information management plan should be developed, covering both the input information sources and any derived information. The plans should include:</w:t>
      </w:r>
    </w:p>
    <w:p w14:paraId="1DE6A211" w14:textId="77777777" w:rsidR="000C00D1" w:rsidRPr="00D601A3" w:rsidRDefault="000C00D1" w:rsidP="000C00D1">
      <w:pPr>
        <w:numPr>
          <w:ilvl w:val="0"/>
          <w:numId w:val="1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Why the information is required</w:t>
      </w:r>
    </w:p>
    <w:p w14:paraId="33E4305B" w14:textId="77777777" w:rsidR="000C00D1" w:rsidRPr="00D601A3" w:rsidRDefault="000C00D1" w:rsidP="000C00D1">
      <w:pPr>
        <w:numPr>
          <w:ilvl w:val="0"/>
          <w:numId w:val="1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How it will be collected or created</w:t>
      </w:r>
    </w:p>
    <w:p w14:paraId="541FE627" w14:textId="77777777" w:rsidR="000C00D1" w:rsidRPr="00D601A3" w:rsidRDefault="000C00D1" w:rsidP="000C00D1">
      <w:pPr>
        <w:numPr>
          <w:ilvl w:val="0"/>
          <w:numId w:val="1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How it will be stored</w:t>
      </w:r>
    </w:p>
    <w:p w14:paraId="66CD50DD" w14:textId="77777777" w:rsidR="000C00D1" w:rsidRPr="00D601A3" w:rsidRDefault="000C00D1" w:rsidP="000C00D1">
      <w:pPr>
        <w:numPr>
          <w:ilvl w:val="0"/>
          <w:numId w:val="1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Whether it will be exchanged with other users and under what policy</w:t>
      </w:r>
    </w:p>
    <w:p w14:paraId="6DA4214C" w14:textId="77777777" w:rsidR="000C00D1" w:rsidRPr="00D601A3" w:rsidRDefault="000C00D1" w:rsidP="000C00D1">
      <w:pPr>
        <w:numPr>
          <w:ilvl w:val="0"/>
          <w:numId w:val="1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Where it should be submitted for long term archival</w:t>
      </w:r>
    </w:p>
    <w:p w14:paraId="4C9E59D8" w14:textId="77777777" w:rsidR="000C00D1" w:rsidRPr="00D601A3" w:rsidRDefault="000C00D1" w:rsidP="000C00D1">
      <w:pPr>
        <w:numPr>
          <w:ilvl w:val="0"/>
          <w:numId w:val="1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 roles and responsibilities associated with the management of the information</w:t>
      </w:r>
    </w:p>
    <w:p w14:paraId="71E98969"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For externally sourced data the plans should include where the information has come from and what the licensing terms are.</w:t>
      </w:r>
    </w:p>
    <w:p w14:paraId="27496819"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6.3.3.1.2</w:t>
      </w:r>
      <w:r w:rsidRPr="00D601A3">
        <w:rPr>
          <w:rFonts w:eastAsiaTheme="minorHAnsi" w:cstheme="majorBidi"/>
          <w:color w:val="008000"/>
          <w:szCs w:val="22"/>
          <w:u w:val="dash"/>
          <w:lang w:eastAsia="zh-TW"/>
        </w:rPr>
        <w:tab/>
        <w:t xml:space="preserve">Once information has been acquired it should be checked to ensure that the contents and format are as expected. This may be done using a compliance checker or validation service. Once these checks have been performed the information content should also undergo quality control checks using well documented procedures to identify any issues. A record of the checks should be </w:t>
      </w:r>
      <w:proofErr w:type="gramStart"/>
      <w:r w:rsidRPr="00D601A3">
        <w:rPr>
          <w:rFonts w:eastAsiaTheme="minorHAnsi" w:cstheme="majorBidi"/>
          <w:color w:val="008000"/>
          <w:szCs w:val="22"/>
          <w:u w:val="dash"/>
          <w:lang w:eastAsia="zh-TW"/>
        </w:rPr>
        <w:t>kept</w:t>
      </w:r>
      <w:proofErr w:type="gramEnd"/>
      <w:r w:rsidRPr="00D601A3">
        <w:rPr>
          <w:rFonts w:eastAsiaTheme="minorHAnsi" w:cstheme="majorBidi"/>
          <w:color w:val="008000"/>
          <w:szCs w:val="22"/>
          <w:u w:val="dash"/>
          <w:lang w:eastAsia="zh-TW"/>
        </w:rPr>
        <w:t xml:space="preserve"> and any issues detected should be documented and feedback to the originators. It is also important to subscribe to updates from originators so any issues identified externally can be </w:t>
      </w:r>
      <w:proofErr w:type="gramStart"/>
      <w:r w:rsidRPr="00D601A3">
        <w:rPr>
          <w:rFonts w:eastAsiaTheme="minorHAnsi" w:cstheme="majorBidi"/>
          <w:color w:val="008000"/>
          <w:szCs w:val="22"/>
          <w:u w:val="dash"/>
          <w:lang w:eastAsia="zh-TW"/>
        </w:rPr>
        <w:t>taken into account</w:t>
      </w:r>
      <w:proofErr w:type="gramEnd"/>
      <w:r w:rsidRPr="00D601A3">
        <w:rPr>
          <w:rFonts w:eastAsiaTheme="minorHAnsi" w:cstheme="majorBidi"/>
          <w:color w:val="008000"/>
          <w:szCs w:val="22"/>
          <w:u w:val="dash"/>
          <w:lang w:eastAsia="zh-TW"/>
        </w:rPr>
        <w:t xml:space="preserve">. </w:t>
      </w:r>
    </w:p>
    <w:p w14:paraId="462B50BD"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6.3.3.1.3</w:t>
      </w:r>
      <w:r w:rsidRPr="00D601A3">
        <w:rPr>
          <w:rFonts w:eastAsiaTheme="minorHAnsi" w:cstheme="majorBidi"/>
          <w:color w:val="008000"/>
          <w:szCs w:val="22"/>
          <w:u w:val="dash"/>
          <w:lang w:eastAsia="zh-TW"/>
        </w:rPr>
        <w:tab/>
        <w:t>Information created rather than acquired should undergo the same processes as the acquired information. The information created should undergo quality control and the resulting files checked against the specified format requirements. The results of the processes and checks should be documented.</w:t>
      </w:r>
    </w:p>
    <w:p w14:paraId="06C52B58" w14:textId="77777777" w:rsidR="000C00D1" w:rsidRPr="00D601A3" w:rsidRDefault="000C00D1" w:rsidP="000C00D1">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6.3.3.1.7</w:t>
      </w:r>
      <w:r w:rsidRPr="00D601A3">
        <w:rPr>
          <w:rFonts w:eastAsiaTheme="minorHAnsi" w:cstheme="majorBidi"/>
          <w:color w:val="008000"/>
          <w:szCs w:val="22"/>
          <w:u w:val="dash"/>
          <w:lang w:eastAsia="zh-TW"/>
        </w:rPr>
        <w:tab/>
        <w:t>To ensure traceability and reproducibility the information and documents at this, and subsequent stages, should be version controlled and clearly labelled with version information. Similarly, software, or computer code, used to generate or process information should be version controlled with the version information recorded in the documentation and metadata. Where possible, software should be maintained within a code repository.</w:t>
      </w:r>
    </w:p>
    <w:p w14:paraId="551C89C9"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6.3.3.2</w:t>
      </w:r>
      <w:r w:rsidRPr="00D601A3">
        <w:rPr>
          <w:rFonts w:eastAsiaTheme="minorHAnsi" w:cstheme="majorBidi"/>
          <w:b/>
          <w:i/>
          <w:color w:val="008000"/>
          <w:szCs w:val="22"/>
          <w:u w:val="dash"/>
          <w:lang w:eastAsia="zh-TW"/>
        </w:rPr>
        <w:tab/>
        <w:t>Representation and metadata</w:t>
      </w:r>
    </w:p>
    <w:p w14:paraId="42DED46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6.3.3.2.1</w:t>
      </w:r>
      <w:r w:rsidRPr="00D601A3">
        <w:rPr>
          <w:rFonts w:eastAsiaTheme="minorHAnsi" w:cstheme="majorBidi"/>
          <w:color w:val="008000"/>
          <w:szCs w:val="22"/>
          <w:u w:val="dash"/>
          <w:lang w:eastAsia="zh-TW"/>
        </w:rPr>
        <w:tab/>
        <w:t xml:space="preserve">The formats used to store and exchange information should be standardized to ensure its usability, both in the short and long term. It is essential that the information can be accessed many years after archival if required. To ensure this usability, the format and version information should be recorded in the metadata record for the information and should be included in the information where the format allows. </w:t>
      </w:r>
    </w:p>
    <w:p w14:paraId="7987ABA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6.3.3.2.2</w:t>
      </w:r>
      <w:r w:rsidRPr="00D601A3">
        <w:rPr>
          <w:rFonts w:eastAsiaTheme="minorHAnsi" w:cstheme="majorBidi"/>
          <w:color w:val="008000"/>
          <w:szCs w:val="22"/>
          <w:u w:val="dash"/>
          <w:lang w:eastAsia="zh-TW"/>
        </w:rPr>
        <w:tab/>
        <w:t xml:space="preserve">Information exchanged on the WMO Information System and between WMO centres is standardized through the use the formats specified in the WMO Manual on Codes (WMO-No. 306, Volume </w:t>
      </w:r>
      <w:proofErr w:type="spellStart"/>
      <w:r w:rsidRPr="00D601A3">
        <w:rPr>
          <w:rFonts w:eastAsiaTheme="minorHAnsi" w:cstheme="majorBidi"/>
          <w:color w:val="008000"/>
          <w:szCs w:val="22"/>
          <w:u w:val="dash"/>
          <w:lang w:eastAsia="zh-TW"/>
        </w:rPr>
        <w:t>I.2</w:t>
      </w:r>
      <w:proofErr w:type="spellEnd"/>
      <w:r w:rsidRPr="00D601A3">
        <w:rPr>
          <w:rFonts w:eastAsiaTheme="minorHAnsi" w:cstheme="majorBidi"/>
          <w:color w:val="008000"/>
          <w:szCs w:val="22"/>
          <w:u w:val="dash"/>
          <w:lang w:eastAsia="zh-TW"/>
        </w:rPr>
        <w:t xml:space="preserve">) and the Manual on the WMO Information System (WMO-No. 1060). This includes the </w:t>
      </w:r>
      <w:proofErr w:type="spellStart"/>
      <w:r w:rsidRPr="00D601A3">
        <w:rPr>
          <w:rFonts w:eastAsiaTheme="minorHAnsi" w:cstheme="majorBidi"/>
          <w:color w:val="008000"/>
          <w:szCs w:val="22"/>
          <w:u w:val="dash"/>
          <w:lang w:eastAsia="zh-TW"/>
        </w:rPr>
        <w:t>GRIB</w:t>
      </w:r>
      <w:proofErr w:type="spellEnd"/>
      <w:r w:rsidRPr="00D601A3">
        <w:rPr>
          <w:rFonts w:eastAsiaTheme="minorHAnsi" w:cstheme="majorBidi"/>
          <w:color w:val="008000"/>
          <w:szCs w:val="22"/>
          <w:u w:val="dash"/>
          <w:lang w:eastAsia="zh-TW"/>
        </w:rPr>
        <w:t xml:space="preserve"> and </w:t>
      </w:r>
      <w:proofErr w:type="spellStart"/>
      <w:r w:rsidRPr="00D601A3">
        <w:rPr>
          <w:rFonts w:eastAsiaTheme="minorHAnsi" w:cstheme="majorBidi"/>
          <w:color w:val="008000"/>
          <w:szCs w:val="22"/>
          <w:u w:val="dash"/>
          <w:lang w:eastAsia="zh-TW"/>
        </w:rPr>
        <w:t>BUFR</w:t>
      </w:r>
      <w:proofErr w:type="spellEnd"/>
      <w:r w:rsidRPr="00D601A3">
        <w:rPr>
          <w:rFonts w:eastAsiaTheme="minorHAnsi" w:cstheme="majorBidi"/>
          <w:color w:val="008000"/>
          <w:szCs w:val="22"/>
          <w:u w:val="dash"/>
          <w:lang w:eastAsia="zh-TW"/>
        </w:rPr>
        <w:t xml:space="preserve"> formats for numerical weather prediction products and observational data and the WIS Core Metadata Profile for discovery, </w:t>
      </w:r>
      <w:proofErr w:type="gramStart"/>
      <w:r w:rsidRPr="00D601A3">
        <w:rPr>
          <w:rFonts w:eastAsiaTheme="minorHAnsi" w:cstheme="majorBidi"/>
          <w:color w:val="008000"/>
          <w:szCs w:val="22"/>
          <w:u w:val="dash"/>
          <w:lang w:eastAsia="zh-TW"/>
        </w:rPr>
        <w:t>access</w:t>
      </w:r>
      <w:proofErr w:type="gramEnd"/>
      <w:r w:rsidRPr="00D601A3">
        <w:rPr>
          <w:rFonts w:eastAsiaTheme="minorHAnsi" w:cstheme="majorBidi"/>
          <w:color w:val="008000"/>
          <w:szCs w:val="22"/>
          <w:u w:val="dash"/>
          <w:lang w:eastAsia="zh-TW"/>
        </w:rPr>
        <w:t xml:space="preserve"> and retrieval metadata. The format for the exchange of station and instrumental metadata, the </w:t>
      </w:r>
      <w:proofErr w:type="spellStart"/>
      <w:r w:rsidRPr="00D601A3">
        <w:rPr>
          <w:rFonts w:eastAsiaTheme="minorHAnsi" w:cstheme="majorBidi"/>
          <w:color w:val="008000"/>
          <w:szCs w:val="22"/>
          <w:u w:val="dash"/>
          <w:lang w:eastAsia="zh-TW"/>
        </w:rPr>
        <w:t>WIGOS</w:t>
      </w:r>
      <w:proofErr w:type="spellEnd"/>
      <w:r w:rsidRPr="00D601A3">
        <w:rPr>
          <w:rFonts w:eastAsiaTheme="minorHAnsi" w:cstheme="majorBidi"/>
          <w:color w:val="008000"/>
          <w:szCs w:val="22"/>
          <w:u w:val="dash"/>
          <w:lang w:eastAsia="zh-TW"/>
        </w:rPr>
        <w:t xml:space="preserve"> Metadata Data Representation, is also defined in the WMO Manual on Codes (WMO-No. 306, Volume </w:t>
      </w:r>
      <w:proofErr w:type="spellStart"/>
      <w:r w:rsidRPr="00D601A3">
        <w:rPr>
          <w:rFonts w:eastAsiaTheme="minorHAnsi" w:cstheme="majorBidi"/>
          <w:color w:val="008000"/>
          <w:szCs w:val="22"/>
          <w:u w:val="dash"/>
          <w:lang w:eastAsia="zh-TW"/>
        </w:rPr>
        <w:t>I.3</w:t>
      </w:r>
      <w:proofErr w:type="spellEnd"/>
      <w:r w:rsidRPr="00D601A3">
        <w:rPr>
          <w:rFonts w:eastAsiaTheme="minorHAnsi" w:cstheme="majorBidi"/>
          <w:color w:val="008000"/>
          <w:szCs w:val="22"/>
          <w:u w:val="dash"/>
          <w:lang w:eastAsia="zh-TW"/>
        </w:rPr>
        <w:t>).</w:t>
      </w:r>
    </w:p>
    <w:p w14:paraId="64D18BB2"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6.3.3.2.3</w:t>
      </w:r>
      <w:r w:rsidRPr="00D601A3">
        <w:rPr>
          <w:rFonts w:eastAsiaTheme="minorHAnsi" w:cstheme="majorBidi"/>
          <w:color w:val="008000"/>
          <w:szCs w:val="22"/>
          <w:u w:val="dash"/>
          <w:lang w:eastAsia="zh-TW"/>
        </w:rPr>
        <w:tab/>
        <w:t xml:space="preserve">These formats have been developed within the WMO community to enable the efficient exchange of information between WMO centres and for the information to be interoperable between centres and systems. The formats, including detailed technical information, have also published openly through the WMO manuals, enabling use of the formats and information by other communities, promoting reuse of the information. </w:t>
      </w:r>
    </w:p>
    <w:p w14:paraId="55E91E14" w14:textId="77777777" w:rsidR="000C00D1" w:rsidRPr="00D601A3" w:rsidRDefault="000C00D1" w:rsidP="000C00D1">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6.3.3.2.4</w:t>
      </w:r>
      <w:r w:rsidRPr="00D601A3">
        <w:rPr>
          <w:rFonts w:eastAsiaTheme="minorHAnsi" w:cstheme="majorBidi"/>
          <w:color w:val="008000"/>
          <w:szCs w:val="22"/>
          <w:u w:val="dash"/>
          <w:lang w:eastAsia="zh-TW"/>
        </w:rPr>
        <w:tab/>
        <w:t xml:space="preserve">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w:t>
      </w:r>
      <w:proofErr w:type="spellStart"/>
      <w:r w:rsidRPr="00D601A3">
        <w:rPr>
          <w:rFonts w:eastAsiaTheme="minorHAnsi" w:cstheme="majorBidi"/>
          <w:color w:val="008000"/>
          <w:szCs w:val="22"/>
          <w:u w:val="dash"/>
          <w:lang w:eastAsia="zh-TW"/>
        </w:rPr>
        <w:t>BUFR</w:t>
      </w:r>
      <w:proofErr w:type="spellEnd"/>
      <w:r w:rsidRPr="00D601A3">
        <w:rPr>
          <w:rFonts w:eastAsiaTheme="minorHAnsi" w:cstheme="majorBidi"/>
          <w:color w:val="008000"/>
          <w:szCs w:val="22"/>
          <w:u w:val="dash"/>
          <w:lang w:eastAsia="zh-TW"/>
        </w:rPr>
        <w:t xml:space="preserve"> tables or </w:t>
      </w:r>
      <w:proofErr w:type="spellStart"/>
      <w:r w:rsidRPr="00D601A3">
        <w:rPr>
          <w:rFonts w:eastAsiaTheme="minorHAnsi" w:cstheme="majorBidi"/>
          <w:color w:val="008000"/>
          <w:szCs w:val="22"/>
          <w:u w:val="dash"/>
          <w:lang w:eastAsia="zh-TW"/>
        </w:rPr>
        <w:t>WIGOS</w:t>
      </w:r>
      <w:proofErr w:type="spellEnd"/>
      <w:r w:rsidRPr="00D601A3">
        <w:rPr>
          <w:rFonts w:eastAsiaTheme="minorHAnsi" w:cstheme="majorBidi"/>
          <w:color w:val="008000"/>
          <w:szCs w:val="22"/>
          <w:u w:val="dash"/>
          <w:lang w:eastAsia="zh-TW"/>
        </w:rPr>
        <w:t xml:space="preserve"> metadata code lists, associated with the format.</w:t>
      </w:r>
    </w:p>
    <w:p w14:paraId="6B33CD1D"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6.3.3.4</w:t>
      </w:r>
      <w:r w:rsidRPr="00D601A3">
        <w:rPr>
          <w:rFonts w:eastAsiaTheme="minorHAnsi" w:cstheme="majorBidi"/>
          <w:b/>
          <w:i/>
          <w:color w:val="008000"/>
          <w:szCs w:val="22"/>
          <w:u w:val="dash"/>
          <w:lang w:eastAsia="zh-TW"/>
        </w:rPr>
        <w:tab/>
        <w:t>Publication and exchange of information</w:t>
      </w:r>
    </w:p>
    <w:p w14:paraId="3D50C84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6.3.3.4.1</w:t>
      </w:r>
      <w:r w:rsidRPr="00D601A3">
        <w:rPr>
          <w:rFonts w:eastAsiaTheme="minorHAnsi" w:cstheme="majorBidi"/>
          <w:color w:val="008000"/>
          <w:szCs w:val="22"/>
          <w:u w:val="dash"/>
          <w:lang w:eastAsia="zh-TW"/>
        </w:rPr>
        <w:tab/>
        <w:t xml:space="preserve">To maximize the benefits and return on investment in the acquisition and generation of information there needs to be a clear method as to how the information will be published, </w:t>
      </w:r>
      <w:proofErr w:type="gramStart"/>
      <w:r w:rsidRPr="00D601A3">
        <w:rPr>
          <w:rFonts w:eastAsiaTheme="minorHAnsi" w:cstheme="majorBidi"/>
          <w:color w:val="008000"/>
          <w:szCs w:val="22"/>
          <w:u w:val="dash"/>
          <w:lang w:eastAsia="zh-TW"/>
        </w:rPr>
        <w:t>exchanged</w:t>
      </w:r>
      <w:proofErr w:type="gramEnd"/>
      <w:r w:rsidRPr="00D601A3">
        <w:rPr>
          <w:rFonts w:eastAsiaTheme="minorHAnsi" w:cstheme="majorBidi"/>
          <w:color w:val="008000"/>
          <w:szCs w:val="22"/>
          <w:u w:val="dash"/>
          <w:lang w:eastAsia="zh-TW"/>
        </w:rPr>
        <w:t xml:space="preserve"> and accessed by users.</w:t>
      </w:r>
    </w:p>
    <w:p w14:paraId="5F20E1B3"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6.3.3.4.2</w:t>
      </w:r>
      <w:r w:rsidRPr="00D601A3">
        <w:rPr>
          <w:rFonts w:eastAsiaTheme="minorHAnsi" w:cstheme="majorBidi"/>
          <w:color w:val="008000"/>
          <w:szCs w:val="22"/>
          <w:u w:val="dash"/>
          <w:lang w:eastAsia="zh-TW"/>
        </w:rPr>
        <w:tab/>
        <w:t>Information is published on the WMO Information System through the creation of discovery metadata records. These records are publicly searchable and retrievable via WMO cataloguing services, providing access to the records via the Web and via a Web Application Programming Interface (API). The metadata records should include information on how to access the described datasets and services (see also 6.3.3.4.4) and how to subscribe to receive updates and new data.</w:t>
      </w:r>
    </w:p>
    <w:p w14:paraId="0B7F84EB"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6.3.3.4.3</w:t>
      </w:r>
      <w:r w:rsidRPr="00D601A3">
        <w:rPr>
          <w:rFonts w:eastAsiaTheme="minorHAnsi" w:cstheme="majorBidi"/>
          <w:color w:val="008000"/>
          <w:szCs w:val="22"/>
          <w:u w:val="dash"/>
          <w:lang w:eastAsia="zh-TW"/>
        </w:rPr>
        <w:tab/>
        <w:t xml:space="preserve">Guidance on the creation of these discovery metadata records is included in Part V of this Guide. Technical regulations are provided in the Manual on the WMO Information System (WMO-No. 1060). Before exchange and </w:t>
      </w:r>
      <w:proofErr w:type="gramStart"/>
      <w:r w:rsidRPr="00D601A3">
        <w:rPr>
          <w:rFonts w:eastAsiaTheme="minorHAnsi" w:cstheme="majorBidi"/>
          <w:color w:val="008000"/>
          <w:szCs w:val="22"/>
          <w:u w:val="dash"/>
          <w:lang w:eastAsia="zh-TW"/>
        </w:rPr>
        <w:t>publication</w:t>
      </w:r>
      <w:proofErr w:type="gramEnd"/>
      <w:r w:rsidRPr="00D601A3">
        <w:rPr>
          <w:rFonts w:eastAsiaTheme="minorHAnsi" w:cstheme="majorBidi"/>
          <w:color w:val="008000"/>
          <w:szCs w:val="22"/>
          <w:u w:val="dash"/>
          <w:lang w:eastAsia="zh-TW"/>
        </w:rPr>
        <w:t xml:space="preserve"> the metadata should be assessed </w:t>
      </w:r>
      <w:r w:rsidRPr="00D601A3">
        <w:rPr>
          <w:rFonts w:eastAsiaTheme="minorHAnsi" w:cstheme="majorBidi"/>
          <w:color w:val="008000"/>
          <w:szCs w:val="22"/>
          <w:u w:val="dash"/>
          <w:lang w:eastAsia="zh-TW"/>
        </w:rPr>
        <w:lastRenderedPageBreak/>
        <w:t xml:space="preserve">using the WMO Core Metadata Profile Key Performance Indicators to ensure usable and high quality metadata in addition to metadata that conforms with the technical standard. </w:t>
      </w:r>
    </w:p>
    <w:p w14:paraId="361AECA2" w14:textId="77777777" w:rsidR="000C00D1" w:rsidRPr="00D601A3" w:rsidRDefault="000C00D1" w:rsidP="000C00D1">
      <w:pPr>
        <w:tabs>
          <w:tab w:val="clear" w:pos="1134"/>
          <w:tab w:val="left" w:pos="720"/>
        </w:tabs>
        <w:spacing w:after="240" w:line="200" w:lineRule="exact"/>
        <w:jc w:val="left"/>
        <w:rPr>
          <w:color w:val="008000"/>
          <w:sz w:val="16"/>
          <w:szCs w:val="22"/>
          <w:u w:val="dash"/>
        </w:rPr>
      </w:pPr>
      <w:r w:rsidRPr="00D601A3">
        <w:rPr>
          <w:color w:val="008000"/>
          <w:sz w:val="16"/>
          <w:szCs w:val="22"/>
          <w:u w:val="dash"/>
        </w:rPr>
        <w:t>Note: Further information on the Key Performance indicators can be found on the WMO Community Website at https://</w:t>
      </w:r>
      <w:proofErr w:type="spellStart"/>
      <w:r w:rsidRPr="00D601A3">
        <w:rPr>
          <w:color w:val="008000"/>
          <w:sz w:val="16"/>
          <w:szCs w:val="22"/>
          <w:u w:val="dash"/>
        </w:rPr>
        <w:t>community.wmo.int</w:t>
      </w:r>
      <w:proofErr w:type="spellEnd"/>
      <w:r w:rsidRPr="00D601A3">
        <w:rPr>
          <w:color w:val="008000"/>
          <w:sz w:val="16"/>
          <w:szCs w:val="22"/>
          <w:u w:val="dash"/>
        </w:rPr>
        <w:t>/activity-areas/wis/wis-metadata-</w:t>
      </w:r>
      <w:proofErr w:type="spellStart"/>
      <w:r w:rsidRPr="00D601A3">
        <w:rPr>
          <w:color w:val="008000"/>
          <w:sz w:val="16"/>
          <w:szCs w:val="22"/>
          <w:u w:val="dash"/>
        </w:rPr>
        <w:t>kpis</w:t>
      </w:r>
      <w:proofErr w:type="spellEnd"/>
    </w:p>
    <w:p w14:paraId="41F4E4B5"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6.3.3.4.4</w:t>
      </w:r>
      <w:r w:rsidRPr="00D601A3">
        <w:rPr>
          <w:rFonts w:eastAsiaTheme="minorHAnsi" w:cstheme="majorBidi"/>
          <w:color w:val="000000" w:themeColor="text1"/>
          <w:szCs w:val="22"/>
          <w:lang w:eastAsia="zh-TW"/>
        </w:rPr>
        <w:tab/>
      </w:r>
      <w:r w:rsidRPr="00D601A3">
        <w:rPr>
          <w:rFonts w:eastAsiaTheme="minorHAnsi" w:cstheme="majorBidi"/>
          <w:color w:val="008000"/>
          <w:szCs w:val="22"/>
          <w:u w:val="dash"/>
          <w:lang w:eastAsia="zh-TW"/>
        </w:rPr>
        <w:t xml:space="preserve">Information is exchanged between WMO centres using methods defined in the WMO Manual on the Global Telecommunication System (WMO-No. 386) and the WMO Manual on the WMO Information System (WMO-No. 1060). Access to external users should be provided via the WMO centres using open Web standards, </w:t>
      </w:r>
      <w:proofErr w:type="gramStart"/>
      <w:r w:rsidRPr="00D601A3">
        <w:rPr>
          <w:rFonts w:eastAsiaTheme="minorHAnsi" w:cstheme="majorBidi"/>
          <w:color w:val="008000"/>
          <w:szCs w:val="22"/>
          <w:u w:val="dash"/>
          <w:lang w:eastAsia="zh-TW"/>
        </w:rPr>
        <w:t>services  and</w:t>
      </w:r>
      <w:proofErr w:type="gramEnd"/>
      <w:r w:rsidRPr="00D601A3">
        <w:rPr>
          <w:rFonts w:eastAsiaTheme="minorHAnsi" w:cstheme="majorBidi"/>
          <w:color w:val="008000"/>
          <w:szCs w:val="22"/>
          <w:u w:val="dash"/>
          <w:lang w:eastAsia="zh-TW"/>
        </w:rPr>
        <w:t xml:space="preserve"> protocols. </w:t>
      </w:r>
    </w:p>
    <w:p w14:paraId="6AF6D622"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6.3.3.4.5</w:t>
      </w:r>
      <w:r w:rsidRPr="00D601A3">
        <w:rPr>
          <w:rFonts w:eastAsiaTheme="minorHAnsi" w:cstheme="majorBidi"/>
          <w:color w:val="008000"/>
          <w:szCs w:val="22"/>
          <w:u w:val="dash"/>
          <w:lang w:eastAsia="zh-TW"/>
        </w:rPr>
        <w:tab/>
        <w:t>The Web standards and protocols used should be adequately documented to enable users to find and retrieve the information. This should be possible both manually and automatically via machine-to-machine interfaces and should be standardized between centres.</w:t>
      </w:r>
    </w:p>
    <w:p w14:paraId="1A81C326" w14:textId="77777777" w:rsidR="000C00D1" w:rsidRPr="00D601A3" w:rsidRDefault="000C00D1" w:rsidP="000C00D1">
      <w:pPr>
        <w:spacing w:after="240" w:line="240" w:lineRule="exact"/>
        <w:jc w:val="left"/>
        <w:rPr>
          <w:rFonts w:eastAsiaTheme="minorHAnsi" w:cstheme="majorBidi"/>
          <w:strike/>
          <w:color w:val="008000"/>
          <w:szCs w:val="22"/>
          <w:u w:val="dash"/>
          <w:lang w:eastAsia="zh-TW"/>
        </w:rPr>
      </w:pPr>
      <w:r w:rsidRPr="00D601A3">
        <w:rPr>
          <w:rFonts w:eastAsiaTheme="minorHAnsi" w:cstheme="majorBidi"/>
          <w:color w:val="008000"/>
          <w:szCs w:val="22"/>
          <w:u w:val="dash"/>
          <w:lang w:eastAsia="zh-TW"/>
        </w:rPr>
        <w:t>6.3.3.4.6</w:t>
      </w:r>
      <w:r w:rsidRPr="00D601A3">
        <w:rPr>
          <w:rFonts w:eastAsiaTheme="minorHAnsi" w:cstheme="majorBidi"/>
          <w:color w:val="008000"/>
          <w:szCs w:val="22"/>
          <w:u w:val="dash"/>
          <w:lang w:eastAsia="zh-TW"/>
        </w:rPr>
        <w:tab/>
        <w:t>Updates to the information exchanged on the WIS, including the publication of new information or the cessation of previously exchanged information, is published in the WMO Operational Newsletter.</w:t>
      </w:r>
      <w:r w:rsidRPr="00D601A3">
        <w:rPr>
          <w:rFonts w:eastAsiaTheme="minorHAnsi" w:cstheme="majorBidi"/>
          <w:strike/>
          <w:color w:val="008000"/>
          <w:szCs w:val="22"/>
          <w:u w:val="dash"/>
          <w:lang w:eastAsia="zh-TW"/>
        </w:rPr>
        <w:t xml:space="preserve"> </w:t>
      </w:r>
    </w:p>
    <w:p w14:paraId="7F2858C0" w14:textId="77777777" w:rsidR="000C00D1" w:rsidRPr="00D601A3" w:rsidRDefault="000C00D1" w:rsidP="000C00D1">
      <w:pPr>
        <w:spacing w:before="60"/>
        <w:ind w:left="142" w:hanging="142"/>
        <w:jc w:val="left"/>
        <w:rPr>
          <w:color w:val="008000"/>
          <w:sz w:val="18"/>
          <w:szCs w:val="18"/>
          <w:u w:val="dash"/>
        </w:rPr>
      </w:pPr>
      <w:r w:rsidRPr="00D601A3">
        <w:rPr>
          <w:color w:val="008000"/>
          <w:sz w:val="18"/>
          <w:szCs w:val="18"/>
          <w:u w:val="dash"/>
        </w:rPr>
        <w:t>Note: The newsletter is available from: https://</w:t>
      </w:r>
      <w:proofErr w:type="spellStart"/>
      <w:r w:rsidRPr="00D601A3">
        <w:rPr>
          <w:color w:val="008000"/>
          <w:sz w:val="18"/>
          <w:szCs w:val="18"/>
          <w:u w:val="dash"/>
        </w:rPr>
        <w:t>community.wmo.int</w:t>
      </w:r>
      <w:proofErr w:type="spellEnd"/>
      <w:r w:rsidRPr="00D601A3">
        <w:rPr>
          <w:color w:val="008000"/>
          <w:sz w:val="18"/>
          <w:szCs w:val="18"/>
          <w:u w:val="dash"/>
        </w:rPr>
        <w:t>/news/operational-newsletter</w:t>
      </w:r>
    </w:p>
    <w:p w14:paraId="49E1B6AF"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t>6.3.3.5</w:t>
      </w:r>
      <w:r w:rsidRPr="00D601A3">
        <w:rPr>
          <w:rFonts w:eastAsiaTheme="minorHAnsi" w:cstheme="majorBidi"/>
          <w:b/>
          <w:i/>
          <w:color w:val="008000"/>
          <w:szCs w:val="22"/>
          <w:u w:val="dash"/>
          <w:lang w:eastAsia="zh-TW"/>
        </w:rPr>
        <w:tab/>
        <w:t>Usage and communication</w:t>
      </w:r>
    </w:p>
    <w:p w14:paraId="732A380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6.3.3.5.1</w:t>
      </w:r>
      <w:r w:rsidRPr="00D601A3">
        <w:rPr>
          <w:rFonts w:eastAsiaTheme="minorHAnsi" w:cstheme="majorBidi"/>
          <w:color w:val="008000"/>
          <w:szCs w:val="22"/>
          <w:u w:val="dash"/>
          <w:lang w:eastAsia="zh-TW"/>
        </w:rPr>
        <w:tab/>
        <w:t xml:space="preserve">For information to have value it must inform users, aid knowledge </w:t>
      </w:r>
      <w:proofErr w:type="gramStart"/>
      <w:r w:rsidRPr="00D601A3">
        <w:rPr>
          <w:rFonts w:eastAsiaTheme="minorHAnsi" w:cstheme="majorBidi"/>
          <w:color w:val="008000"/>
          <w:szCs w:val="22"/>
          <w:u w:val="dash"/>
          <w:lang w:eastAsia="zh-TW"/>
        </w:rPr>
        <w:t>discovery</w:t>
      </w:r>
      <w:proofErr w:type="gramEnd"/>
      <w:r w:rsidRPr="00D601A3">
        <w:rPr>
          <w:rFonts w:eastAsiaTheme="minorHAnsi" w:cstheme="majorBidi"/>
          <w:color w:val="008000"/>
          <w:szCs w:val="22"/>
          <w:u w:val="dash"/>
          <w:lang w:eastAsia="zh-TW"/>
        </w:rPr>
        <w:t xml:space="preserve"> and have impact through informed decision-making. Ensuring that the user can make effective use of the information is an important step in the information management lifecycle. This takes two forms:</w:t>
      </w:r>
    </w:p>
    <w:p w14:paraId="35B375CD" w14:textId="77777777" w:rsidR="000C00D1" w:rsidRPr="00D601A3" w:rsidRDefault="000C00D1" w:rsidP="000C00D1">
      <w:pPr>
        <w:numPr>
          <w:ilvl w:val="0"/>
          <w:numId w:val="1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Provision of suitable information within the discovery metadata (See 6.3.3.4), enabling users to discover and access the information and to assess whether it meets their requirements. This should include licensing information.</w:t>
      </w:r>
    </w:p>
    <w:p w14:paraId="40BB01A1" w14:textId="77777777" w:rsidR="000C00D1" w:rsidRPr="00D601A3" w:rsidRDefault="000C00D1" w:rsidP="000C00D1">
      <w:pPr>
        <w:numPr>
          <w:ilvl w:val="0"/>
          <w:numId w:val="1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Provision of user guides and documentation on the suitability of the information for different uses, including any technical caveats or restrictions on the use of the information. </w:t>
      </w:r>
    </w:p>
    <w:p w14:paraId="613A544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6.3.3.5.2</w:t>
      </w:r>
      <w:r w:rsidRPr="00D601A3">
        <w:rPr>
          <w:rFonts w:eastAsiaTheme="minorHAnsi" w:cstheme="majorBidi"/>
          <w:color w:val="008000"/>
          <w:szCs w:val="22"/>
          <w:u w:val="dash"/>
          <w:lang w:eastAsia="zh-TW"/>
        </w:rPr>
        <w:tab/>
        <w:t xml:space="preserve">For common types of information the guides may be generic or link to standard documentation. Information on the observations available from the WMO Integrated Global Observing System is provided within the Manual and Guide to the WMO Integrated Global Observing system, WMO-No. </w:t>
      </w:r>
      <w:proofErr w:type="gramStart"/>
      <w:r w:rsidRPr="00D601A3">
        <w:rPr>
          <w:rFonts w:eastAsiaTheme="minorHAnsi" w:cstheme="majorBidi"/>
          <w:color w:val="008000"/>
          <w:szCs w:val="22"/>
          <w:u w:val="dash"/>
          <w:lang w:eastAsia="zh-TW"/>
        </w:rPr>
        <w:t>1160</w:t>
      </w:r>
      <w:proofErr w:type="gramEnd"/>
      <w:r w:rsidRPr="00D601A3">
        <w:rPr>
          <w:rFonts w:eastAsiaTheme="minorHAnsi" w:cstheme="majorBidi"/>
          <w:color w:val="008000"/>
          <w:szCs w:val="22"/>
          <w:u w:val="dash"/>
          <w:lang w:eastAsia="zh-TW"/>
        </w:rPr>
        <w:t xml:space="preserve"> and WMO-No. 1165 respectively. This includes information on the expected uses and quality of the data, either directly or through links within. Similarly, information on the data and products available through the Global Data Processing and Forecasting System is provided in the Manual on the Global Data Processing and Forecasting System (WMO-No. 485).</w:t>
      </w:r>
    </w:p>
    <w:p w14:paraId="15BF287E"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6.3.3.5.3</w:t>
      </w:r>
      <w:r w:rsidRPr="00D601A3">
        <w:rPr>
          <w:rFonts w:eastAsiaTheme="minorHAnsi" w:cstheme="majorBidi"/>
          <w:color w:val="008000"/>
          <w:szCs w:val="22"/>
          <w:u w:val="dash"/>
          <w:lang w:eastAsia="zh-TW"/>
        </w:rPr>
        <w:tab/>
        <w:t>For non-standard and specialist products targeted user guides may be more appropriate. These should include a plain text summary for the non-technical user and should also be accessible and retrievable via a link within the discovery metadata. Any user guide should be in addition to the technical documentation described under planning, information creation and acquisition (see 6.3.3.1).</w:t>
      </w:r>
    </w:p>
    <w:p w14:paraId="61812C4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6.3.3.5.4</w:t>
      </w:r>
      <w:r w:rsidRPr="00D601A3">
        <w:rPr>
          <w:rFonts w:eastAsiaTheme="minorHAnsi" w:cstheme="majorBidi"/>
          <w:color w:val="008000"/>
          <w:szCs w:val="22"/>
          <w:u w:val="dash"/>
          <w:lang w:eastAsia="zh-TW"/>
        </w:rPr>
        <w:tab/>
        <w:t>Updates and the availability of new information should be announced and published via the WMO Operational Newsletter (see 6.3.3.4.6). Other communication methods may also be used but these should not be in place of the operational newsletter. It is also recommended to allow users to subscribe to receive updates directly.</w:t>
      </w:r>
    </w:p>
    <w:p w14:paraId="338DB7EE"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6.3.3.5.5</w:t>
      </w:r>
      <w:r w:rsidRPr="00D601A3">
        <w:rPr>
          <w:rFonts w:eastAsiaTheme="minorHAnsi" w:cstheme="majorBidi"/>
          <w:color w:val="008000"/>
          <w:szCs w:val="22"/>
          <w:u w:val="dash"/>
          <w:lang w:eastAsia="zh-TW"/>
        </w:rPr>
        <w:tab/>
        <w:t>The discovery metadata should include a valid point of contact, enabling users to provide feedback and ask questions about the information provided.</w:t>
      </w:r>
    </w:p>
    <w:p w14:paraId="5ED5E825"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8000"/>
          <w:szCs w:val="22"/>
          <w:u w:val="dash"/>
          <w:lang w:eastAsia="zh-TW"/>
        </w:rPr>
      </w:pPr>
      <w:r w:rsidRPr="00D601A3">
        <w:rPr>
          <w:rFonts w:eastAsiaTheme="minorHAnsi" w:cstheme="majorBidi"/>
          <w:b/>
          <w:i/>
          <w:color w:val="008000"/>
          <w:szCs w:val="22"/>
          <w:u w:val="dash"/>
          <w:lang w:eastAsia="zh-TW"/>
        </w:rPr>
        <w:lastRenderedPageBreak/>
        <w:t>6.3.3.6</w:t>
      </w:r>
      <w:r w:rsidRPr="00D601A3">
        <w:rPr>
          <w:rFonts w:eastAsiaTheme="minorHAnsi" w:cstheme="majorBidi"/>
          <w:b/>
          <w:i/>
          <w:color w:val="008000"/>
          <w:szCs w:val="22"/>
          <w:u w:val="dash"/>
          <w:lang w:eastAsia="zh-TW"/>
        </w:rPr>
        <w:tab/>
        <w:t>Storage, archival and disposal</w:t>
      </w:r>
    </w:p>
    <w:p w14:paraId="4F37C69B"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6.3.3.6.1</w:t>
      </w:r>
      <w:r w:rsidRPr="00D601A3">
        <w:rPr>
          <w:rFonts w:eastAsiaTheme="minorHAnsi" w:cstheme="majorBidi"/>
          <w:color w:val="008000"/>
          <w:szCs w:val="22"/>
          <w:u w:val="dash"/>
          <w:lang w:eastAsia="zh-TW"/>
        </w:rPr>
        <w:tab/>
        <w:t xml:space="preserve">The type of storage used should be appropriate to the type of information stored. Core information exchanged operationally should be stored and made available via high-availability and low latency media and services. For some operation critical information, such as hazard warnings, there is a requirement for the end-to-end global distribution of the information to be completed in two minutes. For other operational data there is a requirement for the global exchange to be completed in 15 minutes. </w:t>
      </w:r>
    </w:p>
    <w:p w14:paraId="29CB091E"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6.3.3.6.2</w:t>
      </w:r>
      <w:r w:rsidRPr="00D601A3">
        <w:rPr>
          <w:rFonts w:eastAsiaTheme="minorHAnsi" w:cstheme="majorBidi"/>
          <w:color w:val="008000"/>
          <w:szCs w:val="22"/>
          <w:u w:val="dash"/>
          <w:lang w:eastAsia="zh-TW"/>
        </w:rPr>
        <w:tab/>
        <w:t xml:space="preserve">The storage requirements for non-operational services and information may be different but the guidance provided in this section applies equally. Further information on the performance requirements is provided within the WIS Technical Specifications listed in the Manual on the WMO Information System (WMO-No. 1060). </w:t>
      </w:r>
    </w:p>
    <w:p w14:paraId="6D299172"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6.3.3.6.3</w:t>
      </w:r>
      <w:r w:rsidRPr="00D601A3">
        <w:rPr>
          <w:rFonts w:eastAsiaTheme="minorHAnsi" w:cstheme="majorBidi"/>
          <w:color w:val="008000"/>
          <w:szCs w:val="22"/>
          <w:u w:val="dash"/>
          <w:lang w:eastAsia="zh-TW"/>
        </w:rPr>
        <w:tab/>
        <w:t>Backup policies and data recovery plans should be documented as part of the information management plan. These should be implemented either before or when the information is created or acquired and should include both the information and the associated metadata. The backup and recovery process should be routinely tested. Specific guidance on the expectations and requirements for WMO centres is provided under the operational guidance in Part VII of this Guide.</w:t>
      </w:r>
    </w:p>
    <w:p w14:paraId="6EBDC28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6.3.3.6.4</w:t>
      </w:r>
      <w:r w:rsidRPr="00D601A3">
        <w:rPr>
          <w:rFonts w:eastAsiaTheme="minorHAnsi" w:cstheme="majorBidi"/>
          <w:color w:val="008000"/>
          <w:szCs w:val="22"/>
          <w:u w:val="dash"/>
          <w:lang w:eastAsia="zh-TW"/>
        </w:rPr>
        <w:tab/>
        <w:t xml:space="preserve">Business rules governing the access </w:t>
      </w:r>
      <w:proofErr w:type="gramStart"/>
      <w:r w:rsidRPr="00D601A3">
        <w:rPr>
          <w:rFonts w:eastAsiaTheme="minorHAnsi" w:cstheme="majorBidi"/>
          <w:color w:val="008000"/>
          <w:szCs w:val="22"/>
          <w:u w:val="dash"/>
          <w:lang w:eastAsia="zh-TW"/>
        </w:rPr>
        <w:t>to</w:t>
      </w:r>
      <w:proofErr w:type="gramEnd"/>
      <w:r w:rsidRPr="00D601A3">
        <w:rPr>
          <w:rFonts w:eastAsiaTheme="minorHAnsi" w:cstheme="majorBidi"/>
          <w:color w:val="008000"/>
          <w:szCs w:val="22"/>
          <w:u w:val="dash"/>
          <w:lang w:eastAsia="zh-TW"/>
        </w:rPr>
        <w:t xml:space="preserve"> and modification of the information should be clearly documented in the information management plan. This must include the clear specification of roles and responsibilities of those managing the information. Information on who can authorize the archival and disposal of the information and the processes for doing so should be included. The roles associated with an information resource are standardized as part of the WIS Core Metadata Profile, see Part V of this Guide for further information.</w:t>
      </w:r>
    </w:p>
    <w:p w14:paraId="00DD195B"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6.3.3.6.5</w:t>
      </w:r>
      <w:r w:rsidRPr="00D601A3">
        <w:rPr>
          <w:rFonts w:eastAsiaTheme="minorHAnsi" w:cstheme="majorBidi"/>
          <w:color w:val="008000"/>
          <w:szCs w:val="22"/>
          <w:u w:val="dash"/>
          <w:lang w:eastAsia="zh-TW"/>
        </w:rPr>
        <w:tab/>
        <w:t xml:space="preserve">The archival and long-term preservation of an information resource should be identified and included in the information management plan. This may be at a national data centre and/or a WMO centre. The WMO centres are recommended for globally exchanged core data and include those centres contributing to the Global Atmosphere Watch, the Global Climate Observing </w:t>
      </w:r>
      <w:proofErr w:type="gramStart"/>
      <w:r w:rsidRPr="00D601A3">
        <w:rPr>
          <w:rFonts w:eastAsiaTheme="minorHAnsi" w:cstheme="majorBidi"/>
          <w:color w:val="008000"/>
          <w:szCs w:val="22"/>
          <w:u w:val="dash"/>
          <w:lang w:eastAsia="zh-TW"/>
        </w:rPr>
        <w:t>System</w:t>
      </w:r>
      <w:proofErr w:type="gramEnd"/>
      <w:r w:rsidRPr="00D601A3">
        <w:rPr>
          <w:rFonts w:eastAsiaTheme="minorHAnsi" w:cstheme="majorBidi"/>
          <w:color w:val="008000"/>
          <w:szCs w:val="22"/>
          <w:u w:val="dash"/>
          <w:lang w:eastAsia="zh-TW"/>
        </w:rPr>
        <w:t xml:space="preserve"> and the Marine Climate Data System (see Manual on Marine Meteorological Services, WMO-No. 558), as well as the WMO World Data Centres and those defined in the Manual on the WMO Information System (WMO-No. 1060) and those defined in the Manual on the Global Data Processing and Forecasting System (WMO-No. 485). </w:t>
      </w:r>
    </w:p>
    <w:p w14:paraId="3D2256DB"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Earth system information, especially observational data, are often irreplaceable. Other information, whilst technically replaceable, is often costly to produce and therefore not easily replaceable. This includes output from numerical models and simulations. Before an information resource is marked for disposal careful consideration must be given to whether long term archival or disposal is more appropriate. This consideration must follow a clearly defined process documented in the information management plan.</w:t>
      </w:r>
    </w:p>
    <w:p w14:paraId="696ADC22"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6.3.3.6.6</w:t>
      </w:r>
      <w:r w:rsidRPr="00D601A3">
        <w:rPr>
          <w:rFonts w:eastAsiaTheme="minorHAnsi" w:cstheme="majorBidi"/>
          <w:color w:val="008000"/>
          <w:szCs w:val="22"/>
          <w:u w:val="dash"/>
          <w:lang w:eastAsia="zh-TW"/>
        </w:rPr>
        <w:tab/>
        <w:t xml:space="preserve">When an information resource is marked for disposal the reasons for disposal, including the outcome of the consultation with stakeholders and users, must clearly be documented. The disposal must be authorized by the identified owner and custodian of the information. The information on the disposal must be included in the metadata associated with the information resource. The metadata must be retained for future reference. </w:t>
      </w:r>
    </w:p>
    <w:p w14:paraId="438C0215" w14:textId="77777777" w:rsidR="000C00D1" w:rsidRPr="00D601A3" w:rsidRDefault="000C00D1" w:rsidP="000C00D1">
      <w:pPr>
        <w:keepNext/>
        <w:tabs>
          <w:tab w:val="clear" w:pos="1134"/>
        </w:tabs>
        <w:spacing w:before="480" w:after="200" w:line="276" w:lineRule="auto"/>
        <w:ind w:left="1123" w:hanging="1123"/>
        <w:jc w:val="left"/>
        <w:outlineLvl w:val="3"/>
        <w:rPr>
          <w:rFonts w:eastAsiaTheme="minorHAnsi" w:cstheme="majorBidi"/>
          <w:b/>
          <w:bCs/>
          <w:caps/>
          <w:color w:val="008000"/>
          <w:u w:val="dash"/>
          <w:lang w:eastAsia="zh-TW"/>
        </w:rPr>
      </w:pPr>
      <w:r w:rsidRPr="00D601A3">
        <w:rPr>
          <w:rFonts w:eastAsiaTheme="minorHAnsi" w:cstheme="majorBidi"/>
          <w:b/>
          <w:bCs/>
          <w:caps/>
          <w:color w:val="008000"/>
          <w:u w:val="dash"/>
          <w:lang w:eastAsia="zh-TW"/>
        </w:rPr>
        <w:t>6.4</w:t>
      </w:r>
      <w:r w:rsidRPr="00D601A3">
        <w:rPr>
          <w:rFonts w:eastAsiaTheme="minorHAnsi" w:cstheme="majorBidi"/>
          <w:b/>
          <w:bCs/>
          <w:caps/>
          <w:color w:val="008000"/>
          <w:u w:val="dash"/>
          <w:lang w:eastAsia="zh-TW"/>
        </w:rPr>
        <w:tab/>
        <w:t>Other considerations</w:t>
      </w:r>
    </w:p>
    <w:p w14:paraId="6D38B186"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6.4.1</w:t>
      </w:r>
      <w:r w:rsidRPr="00D601A3">
        <w:rPr>
          <w:b/>
          <w:bCs/>
          <w:color w:val="008000"/>
          <w:u w:val="dash"/>
        </w:rPr>
        <w:tab/>
        <w:t>Technology and technology migration</w:t>
      </w:r>
    </w:p>
    <w:p w14:paraId="32FF4FF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Information managers must be aware of the need to ensure that the technologies, </w:t>
      </w:r>
      <w:proofErr w:type="gramStart"/>
      <w:r w:rsidRPr="00D601A3">
        <w:rPr>
          <w:rFonts w:eastAsiaTheme="minorHAnsi" w:cstheme="majorBidi"/>
          <w:color w:val="008000"/>
          <w:szCs w:val="22"/>
          <w:u w:val="dash"/>
          <w:lang w:eastAsia="zh-TW"/>
        </w:rPr>
        <w:t>hardware</w:t>
      </w:r>
      <w:proofErr w:type="gramEnd"/>
      <w:r w:rsidRPr="00D601A3">
        <w:rPr>
          <w:rFonts w:eastAsiaTheme="minorHAnsi" w:cstheme="majorBidi"/>
          <w:color w:val="008000"/>
          <w:szCs w:val="22"/>
          <w:u w:val="dash"/>
          <w:lang w:eastAsia="zh-TW"/>
        </w:rPr>
        <w:t xml:space="preserve"> and software used do not become obsolete and must be aware of emerging data issues. This topic is discussed further in the WMO Guide to Emerging Data Issues (WMO-No. 1239).</w:t>
      </w:r>
    </w:p>
    <w:p w14:paraId="07ABEBB0"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lastRenderedPageBreak/>
        <w:t xml:space="preserve">6.4.2 </w:t>
      </w:r>
      <w:r w:rsidRPr="00D601A3">
        <w:rPr>
          <w:b/>
          <w:bCs/>
          <w:color w:val="008000"/>
          <w:u w:val="dash"/>
        </w:rPr>
        <w:tab/>
        <w:t>Information security</w:t>
      </w:r>
    </w:p>
    <w:p w14:paraId="697D6573"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information on information security and best practices can be found in the WMO Guide to Information Technology Security (WMO-No. 1115).</w:t>
      </w:r>
    </w:p>
    <w:p w14:paraId="304C1504" w14:textId="77777777" w:rsidR="000C00D1" w:rsidRPr="006E5EF7" w:rsidRDefault="000C00D1" w:rsidP="000C00D1">
      <w:pPr>
        <w:pStyle w:val="WMOBodyText"/>
        <w:jc w:val="center"/>
        <w:rPr>
          <w:lang w:val="fr-FR"/>
        </w:rPr>
      </w:pPr>
      <w:r w:rsidRPr="006E5EF7">
        <w:rPr>
          <w:lang w:val="fr-FR"/>
        </w:rPr>
        <w:t>___________________</w:t>
      </w:r>
    </w:p>
    <w:p w14:paraId="3055D267" w14:textId="09DEC295" w:rsidR="000C00D1" w:rsidRPr="00D448BF" w:rsidRDefault="000C00D1" w:rsidP="000C00D1">
      <w:pPr>
        <w:pStyle w:val="Heading2"/>
        <w:rPr>
          <w:lang w:val="fr-FR"/>
        </w:rPr>
      </w:pPr>
      <w:bookmarkStart w:id="30" w:name="_Annex_2_to"/>
      <w:bookmarkStart w:id="31" w:name="Annexe_2_projet_resolution_EC76"/>
      <w:bookmarkEnd w:id="30"/>
      <w:r w:rsidRPr="00D448BF">
        <w:rPr>
          <w:lang w:val="fr-FR"/>
        </w:rPr>
        <w:t>Annex</w:t>
      </w:r>
      <w:r w:rsidR="00D448BF">
        <w:rPr>
          <w:lang w:val="en-CH"/>
        </w:rPr>
        <w:t>e</w:t>
      </w:r>
      <w:r w:rsidRPr="00D448BF">
        <w:rPr>
          <w:lang w:val="fr-FR"/>
        </w:rPr>
        <w:t xml:space="preserve"> 2 </w:t>
      </w:r>
      <w:r w:rsidR="00D448BF">
        <w:rPr>
          <w:lang w:val="en-CH"/>
        </w:rPr>
        <w:t xml:space="preserve">du </w:t>
      </w:r>
      <w:proofErr w:type="spellStart"/>
      <w:r w:rsidR="00D448BF">
        <w:rPr>
          <w:lang w:val="en-CH"/>
        </w:rPr>
        <w:t>projet</w:t>
      </w:r>
      <w:proofErr w:type="spellEnd"/>
      <w:r w:rsidR="00D448BF">
        <w:rPr>
          <w:lang w:val="en-CH"/>
        </w:rPr>
        <w:t xml:space="preserve"> de </w:t>
      </w:r>
      <w:proofErr w:type="spellStart"/>
      <w:r w:rsidR="00D448BF">
        <w:rPr>
          <w:lang w:val="en-CH"/>
        </w:rPr>
        <w:t>résoluti</w:t>
      </w:r>
      <w:proofErr w:type="spellEnd"/>
      <w:r w:rsidRPr="00D448BF">
        <w:rPr>
          <w:lang w:val="fr-FR"/>
        </w:rPr>
        <w:t>on ##/1 (EC-76)</w:t>
      </w:r>
    </w:p>
    <w:bookmarkEnd w:id="31"/>
    <w:p w14:paraId="67758279" w14:textId="77777777" w:rsidR="000C00D1" w:rsidRPr="00D601A3" w:rsidRDefault="000C00D1" w:rsidP="000C00D1">
      <w:pPr>
        <w:keepNext/>
        <w:tabs>
          <w:tab w:val="clear" w:pos="1134"/>
        </w:tabs>
        <w:spacing w:before="480" w:after="200" w:line="276" w:lineRule="auto"/>
        <w:ind w:left="1123" w:hanging="1123"/>
        <w:jc w:val="center"/>
        <w:outlineLvl w:val="3"/>
        <w:rPr>
          <w:rFonts w:eastAsia="Verdana" w:cs="Verdana"/>
          <w:b/>
          <w:bCs/>
          <w:sz w:val="22"/>
          <w:szCs w:val="22"/>
          <w:lang w:eastAsia="zh-TW"/>
        </w:rPr>
      </w:pPr>
      <w:r w:rsidRPr="00D601A3">
        <w:rPr>
          <w:rFonts w:eastAsia="Verdana" w:cs="Verdana"/>
          <w:b/>
          <w:bCs/>
          <w:sz w:val="22"/>
          <w:szCs w:val="22"/>
          <w:lang w:eastAsia="zh-TW"/>
        </w:rPr>
        <w:t>KEY PERFORMANCE INDICATORS OF WIS METADATA RECORDS</w:t>
      </w:r>
    </w:p>
    <w:p w14:paraId="221B399F" w14:textId="77777777" w:rsidR="000C00D1" w:rsidRPr="00D601A3" w:rsidRDefault="000C00D1" w:rsidP="000C00D1">
      <w:pPr>
        <w:keepNext/>
        <w:keepLines/>
        <w:spacing w:before="280"/>
        <w:outlineLvl w:val="3"/>
        <w:rPr>
          <w:bCs/>
          <w:iCs/>
          <w:lang w:eastAsia="zh-TW"/>
        </w:rPr>
      </w:pPr>
      <w:r w:rsidRPr="00D601A3">
        <w:rPr>
          <w:bCs/>
          <w:iCs/>
          <w:lang w:eastAsia="zh-TW"/>
        </w:rPr>
        <w:t xml:space="preserve">Change Part V of the </w:t>
      </w:r>
      <w:hyperlink r:id="rId30" w:history="1">
        <w:r w:rsidRPr="00D601A3">
          <w:rPr>
            <w:rStyle w:val="Hyperlink"/>
            <w:bCs/>
            <w:i/>
            <w:lang w:eastAsia="zh-TW"/>
          </w:rPr>
          <w:t>Guide to the WMO Information System</w:t>
        </w:r>
      </w:hyperlink>
      <w:r w:rsidRPr="00D601A3">
        <w:rPr>
          <w:bCs/>
          <w:iCs/>
          <w:lang w:eastAsia="zh-TW"/>
        </w:rPr>
        <w:t xml:space="preserve"> (WMO-No. 1061) as follows.</w:t>
      </w:r>
    </w:p>
    <w:p w14:paraId="097E3E30" w14:textId="77777777" w:rsidR="000C00D1" w:rsidRPr="00D601A3" w:rsidRDefault="000C00D1" w:rsidP="000C00D1">
      <w:pPr>
        <w:keepNext/>
        <w:tabs>
          <w:tab w:val="clear" w:pos="1134"/>
        </w:tabs>
        <w:spacing w:before="480" w:after="200" w:line="276" w:lineRule="auto"/>
        <w:ind w:left="1123" w:hanging="1123"/>
        <w:jc w:val="left"/>
        <w:outlineLvl w:val="3"/>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5.9</w:t>
      </w:r>
      <w:r w:rsidRPr="00D601A3">
        <w:rPr>
          <w:rFonts w:eastAsiaTheme="minorHAnsi" w:cstheme="majorBidi"/>
          <w:strike/>
          <w:color w:val="FF0000"/>
          <w:szCs w:val="22"/>
          <w:u w:val="dash"/>
          <w:lang w:eastAsia="zh-TW"/>
        </w:rPr>
        <w:tab/>
        <w:t>Technical document</w:t>
      </w:r>
      <w:bookmarkStart w:id="32" w:name="_p_2a0126fd851e48219b19d41a4f10ba27"/>
      <w:bookmarkEnd w:id="32"/>
    </w:p>
    <w:p w14:paraId="4B247E78" w14:textId="77777777" w:rsidR="000C00D1" w:rsidRPr="00D601A3" w:rsidRDefault="000C00D1" w:rsidP="000C00D1">
      <w:pPr>
        <w:spacing w:after="240" w:line="240" w:lineRule="exact"/>
        <w:jc w:val="left"/>
        <w:rPr>
          <w:rFonts w:eastAsiaTheme="minorHAnsi" w:cstheme="majorBidi"/>
          <w:strike/>
          <w:color w:val="FF0000"/>
          <w:szCs w:val="22"/>
          <w:u w:val="dash"/>
          <w:lang w:eastAsia="zh-TW"/>
        </w:rPr>
      </w:pPr>
      <w:r w:rsidRPr="00D601A3">
        <w:rPr>
          <w:rFonts w:eastAsiaTheme="minorHAnsi" w:cstheme="majorBidi"/>
          <w:strike/>
          <w:color w:val="FF0000"/>
          <w:szCs w:val="22"/>
          <w:u w:val="dash"/>
          <w:lang w:eastAsia="zh-TW"/>
        </w:rPr>
        <w:t xml:space="preserve">More details on the </w:t>
      </w:r>
      <w:proofErr w:type="spellStart"/>
      <w:r w:rsidRPr="00D601A3">
        <w:rPr>
          <w:rFonts w:eastAsiaTheme="minorHAnsi" w:cstheme="majorBidi"/>
          <w:strike/>
          <w:color w:val="FF0000"/>
          <w:szCs w:val="22"/>
          <w:u w:val="dash"/>
          <w:lang w:eastAsia="zh-TW"/>
        </w:rPr>
        <w:t>WCMP</w:t>
      </w:r>
      <w:proofErr w:type="spellEnd"/>
      <w:r w:rsidRPr="00D601A3">
        <w:rPr>
          <w:rFonts w:eastAsiaTheme="minorHAnsi" w:cstheme="majorBidi"/>
          <w:strike/>
          <w:color w:val="FF0000"/>
          <w:szCs w:val="22"/>
          <w:u w:val="dash"/>
          <w:lang w:eastAsia="zh-TW"/>
        </w:rPr>
        <w:t xml:space="preserve"> metadata can be found at </w:t>
      </w:r>
      <w:hyperlink r:id="rId31" w:history="1">
        <w:r w:rsidRPr="00D601A3">
          <w:rPr>
            <w:rFonts w:eastAsiaTheme="minorHAnsi" w:cstheme="majorBidi"/>
            <w:strike/>
            <w:color w:val="FF0000"/>
            <w:szCs w:val="22"/>
            <w:u w:val="dash"/>
            <w:lang w:eastAsia="zh-TW"/>
          </w:rPr>
          <w:t>https://</w:t>
        </w:r>
        <w:proofErr w:type="spellStart"/>
        <w:r w:rsidRPr="00D601A3">
          <w:rPr>
            <w:rFonts w:eastAsiaTheme="minorHAnsi" w:cstheme="majorBidi"/>
            <w:strike/>
            <w:color w:val="FF0000"/>
            <w:szCs w:val="22"/>
            <w:u w:val="dash"/>
            <w:lang w:eastAsia="zh-TW"/>
          </w:rPr>
          <w:t>community.wmo.int</w:t>
        </w:r>
        <w:proofErr w:type="spellEnd"/>
        <w:r w:rsidRPr="00D601A3">
          <w:rPr>
            <w:rFonts w:eastAsiaTheme="minorHAnsi" w:cstheme="majorBidi"/>
            <w:strike/>
            <w:color w:val="FF0000"/>
            <w:szCs w:val="22"/>
            <w:u w:val="dash"/>
            <w:lang w:eastAsia="zh-TW"/>
          </w:rPr>
          <w:t>/activity-areas/wis/</w:t>
        </w:r>
        <w:proofErr w:type="spellStart"/>
        <w:r w:rsidRPr="00D601A3">
          <w:rPr>
            <w:rFonts w:eastAsiaTheme="minorHAnsi" w:cstheme="majorBidi"/>
            <w:strike/>
            <w:color w:val="FF0000"/>
            <w:szCs w:val="22"/>
            <w:u w:val="dash"/>
            <w:lang w:eastAsia="zh-TW"/>
          </w:rPr>
          <w:t>wcmp</w:t>
        </w:r>
        <w:proofErr w:type="spellEnd"/>
      </w:hyperlink>
      <w:r w:rsidRPr="00D601A3">
        <w:rPr>
          <w:rFonts w:eastAsiaTheme="minorHAnsi" w:cstheme="majorBidi"/>
          <w:strike/>
          <w:color w:val="FF0000"/>
          <w:szCs w:val="22"/>
          <w:u w:val="dash"/>
          <w:lang w:eastAsia="zh-TW"/>
        </w:rPr>
        <w:t>.</w:t>
      </w:r>
      <w:bookmarkStart w:id="33" w:name="_p_8f720b2320c54d0aa684bf108004dd1d"/>
      <w:bookmarkEnd w:id="33"/>
    </w:p>
    <w:p w14:paraId="5214A2ED" w14:textId="77777777" w:rsidR="000C00D1" w:rsidRPr="00D601A3" w:rsidRDefault="000C00D1" w:rsidP="000C00D1">
      <w:pPr>
        <w:keepNext/>
        <w:tabs>
          <w:tab w:val="clear" w:pos="1134"/>
        </w:tabs>
        <w:spacing w:before="480" w:after="200" w:line="276" w:lineRule="auto"/>
        <w:ind w:left="1123" w:hanging="1123"/>
        <w:jc w:val="left"/>
        <w:outlineLvl w:val="3"/>
        <w:rPr>
          <w:b/>
          <w:bCs/>
          <w:color w:val="008000"/>
          <w:u w:val="dash"/>
        </w:rPr>
      </w:pPr>
      <w:bookmarkStart w:id="34" w:name="_Toc108791561"/>
      <w:r w:rsidRPr="00D601A3">
        <w:rPr>
          <w:b/>
          <w:bCs/>
          <w:color w:val="008000"/>
          <w:u w:val="dash"/>
        </w:rPr>
        <w:t>5.9</w:t>
      </w:r>
      <w:r w:rsidRPr="00D601A3">
        <w:rPr>
          <w:b/>
          <w:bCs/>
          <w:color w:val="008000"/>
          <w:u w:val="dash"/>
        </w:rPr>
        <w:tab/>
        <w:t xml:space="preserve">Key Performance Indicators of </w:t>
      </w:r>
      <w:bookmarkEnd w:id="34"/>
      <w:r w:rsidRPr="00D601A3">
        <w:rPr>
          <w:b/>
          <w:bCs/>
          <w:color w:val="008000"/>
          <w:u w:val="dash"/>
        </w:rPr>
        <w:t>WIS metadata records</w:t>
      </w:r>
    </w:p>
    <w:p w14:paraId="7CBB360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bookmarkStart w:id="35" w:name="X29f3845f76a9daf1fd78a4917522898e9e9e6b4"/>
      <w:r w:rsidRPr="00D601A3">
        <w:rPr>
          <w:rFonts w:eastAsiaTheme="minorHAnsi" w:cstheme="majorBidi"/>
          <w:color w:val="008000"/>
          <w:szCs w:val="22"/>
          <w:u w:val="dash"/>
          <w:lang w:eastAsia="zh-TW"/>
        </w:rPr>
        <w:t>5.9.1</w:t>
      </w:r>
      <w:r w:rsidRPr="00D601A3">
        <w:rPr>
          <w:rFonts w:eastAsiaTheme="minorHAnsi" w:cstheme="majorBidi"/>
          <w:color w:val="008000"/>
          <w:szCs w:val="22"/>
          <w:u w:val="dash"/>
          <w:lang w:eastAsia="zh-TW"/>
        </w:rPr>
        <w:tab/>
        <w:t>The Key Performance Indicators (</w:t>
      </w:r>
      <w:proofErr w:type="spellStart"/>
      <w:r w:rsidRPr="00D601A3">
        <w:rPr>
          <w:rFonts w:eastAsiaTheme="minorHAnsi" w:cstheme="majorBidi"/>
          <w:color w:val="008000"/>
          <w:szCs w:val="22"/>
          <w:u w:val="dash"/>
          <w:lang w:eastAsia="zh-TW"/>
        </w:rPr>
        <w:t>KPIs</w:t>
      </w:r>
      <w:proofErr w:type="spellEnd"/>
      <w:r w:rsidRPr="00D601A3">
        <w:rPr>
          <w:rFonts w:eastAsiaTheme="minorHAnsi" w:cstheme="majorBidi"/>
          <w:color w:val="008000"/>
          <w:szCs w:val="22"/>
          <w:u w:val="dash"/>
          <w:lang w:eastAsia="zh-TW"/>
        </w:rPr>
        <w:t xml:space="preserve">) of WIS metadata records support the evaluation of the WIS catalogue as a tool to discover and access data shared through WIS. For that purpose, they provide measurable rules to assess compliance to </w:t>
      </w:r>
      <w:proofErr w:type="spellStart"/>
      <w:r w:rsidRPr="00D601A3">
        <w:rPr>
          <w:rFonts w:eastAsiaTheme="minorHAnsi" w:cstheme="majorBidi"/>
          <w:color w:val="008000"/>
          <w:szCs w:val="22"/>
          <w:u w:val="dash"/>
          <w:lang w:eastAsia="zh-TW"/>
        </w:rPr>
        <w:t>WCMP</w:t>
      </w:r>
      <w:proofErr w:type="spellEnd"/>
      <w:r w:rsidRPr="00D601A3">
        <w:rPr>
          <w:rFonts w:eastAsiaTheme="minorHAnsi" w:cstheme="majorBidi"/>
          <w:color w:val="008000"/>
          <w:szCs w:val="22"/>
          <w:u w:val="dash"/>
          <w:lang w:eastAsia="zh-TW"/>
        </w:rPr>
        <w:t xml:space="preserve"> 1.3 and ISO 19115:2003/19139:2007 and evaluate the metadata's quality and effectiveness for discovery purposes. The primary aim of the </w:t>
      </w:r>
      <w:proofErr w:type="spellStart"/>
      <w:r w:rsidRPr="00D601A3">
        <w:rPr>
          <w:rFonts w:eastAsiaTheme="minorHAnsi" w:cstheme="majorBidi"/>
          <w:color w:val="008000"/>
          <w:szCs w:val="22"/>
          <w:u w:val="dash"/>
          <w:lang w:eastAsia="zh-TW"/>
        </w:rPr>
        <w:t>KPIs</w:t>
      </w:r>
      <w:proofErr w:type="spellEnd"/>
      <w:r w:rsidRPr="00D601A3">
        <w:rPr>
          <w:rFonts w:eastAsiaTheme="minorHAnsi" w:cstheme="majorBidi"/>
          <w:color w:val="008000"/>
          <w:szCs w:val="22"/>
          <w:u w:val="dash"/>
          <w:lang w:eastAsia="zh-TW"/>
        </w:rPr>
        <w:t xml:space="preserve"> is to provide a quantitative assessment of the WIS metadata records to be communicated to the data publisher for appropriate corrective actions resulting in a continuous improvement of the users’ discovery experience.</w:t>
      </w:r>
    </w:p>
    <w:p w14:paraId="3515E718"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5.9.2</w:t>
      </w:r>
      <w:r w:rsidRPr="00D601A3">
        <w:rPr>
          <w:rFonts w:eastAsiaTheme="minorHAnsi" w:cstheme="majorBidi"/>
          <w:color w:val="008000"/>
          <w:szCs w:val="22"/>
          <w:u w:val="dash"/>
          <w:lang w:eastAsia="zh-TW"/>
        </w:rPr>
        <w:tab/>
        <w:t xml:space="preserve">The WIS metadata </w:t>
      </w:r>
      <w:proofErr w:type="spellStart"/>
      <w:r w:rsidRPr="00D601A3">
        <w:rPr>
          <w:rFonts w:eastAsiaTheme="minorHAnsi" w:cstheme="majorBidi"/>
          <w:color w:val="008000"/>
          <w:szCs w:val="22"/>
          <w:u w:val="dash"/>
          <w:lang w:eastAsia="zh-TW"/>
        </w:rPr>
        <w:t>KPIs</w:t>
      </w:r>
      <w:proofErr w:type="spellEnd"/>
      <w:r w:rsidRPr="00D601A3">
        <w:rPr>
          <w:rFonts w:eastAsiaTheme="minorHAnsi" w:cstheme="majorBidi"/>
          <w:color w:val="008000"/>
          <w:szCs w:val="22"/>
          <w:u w:val="dash"/>
          <w:lang w:eastAsia="zh-TW"/>
        </w:rPr>
        <w:t xml:space="preserve"> are designed to help data publishers in the curation of discovery metadata. They should be computed at different stages of the publication process and by various participants to ensure an effective improvement process and reduce the number of metadata records with poor </w:t>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 scoring present in the WIS catalogue. The metadata </w:t>
      </w:r>
      <w:proofErr w:type="spellStart"/>
      <w:r w:rsidRPr="00D601A3">
        <w:rPr>
          <w:rFonts w:eastAsiaTheme="minorHAnsi" w:cstheme="majorBidi"/>
          <w:color w:val="008000"/>
          <w:szCs w:val="22"/>
          <w:u w:val="dash"/>
          <w:lang w:eastAsia="zh-TW"/>
        </w:rPr>
        <w:t>KPIs</w:t>
      </w:r>
      <w:proofErr w:type="spellEnd"/>
      <w:r w:rsidRPr="00D601A3">
        <w:rPr>
          <w:rFonts w:eastAsiaTheme="minorHAnsi" w:cstheme="majorBidi"/>
          <w:color w:val="008000"/>
          <w:szCs w:val="22"/>
          <w:u w:val="dash"/>
          <w:lang w:eastAsia="zh-TW"/>
        </w:rPr>
        <w:t xml:space="preserve"> should be computed </w:t>
      </w:r>
    </w:p>
    <w:p w14:paraId="244F511F" w14:textId="77777777" w:rsidR="000C00D1" w:rsidRPr="00D601A3" w:rsidRDefault="000C00D1" w:rsidP="000C00D1">
      <w:pPr>
        <w:numPr>
          <w:ilvl w:val="0"/>
          <w:numId w:val="2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by the data publisher before providing the metadata to the relevant </w:t>
      </w:r>
      <w:proofErr w:type="spellStart"/>
      <w:proofErr w:type="gramStart"/>
      <w:r w:rsidRPr="00D601A3">
        <w:rPr>
          <w:rFonts w:eastAsiaTheme="minorHAnsi" w:cstheme="majorBidi"/>
          <w:color w:val="008000"/>
          <w:szCs w:val="22"/>
          <w:u w:val="dash"/>
          <w:lang w:eastAsia="zh-TW"/>
        </w:rPr>
        <w:t>GISC</w:t>
      </w:r>
      <w:proofErr w:type="spellEnd"/>
      <w:r w:rsidRPr="00D601A3">
        <w:rPr>
          <w:rFonts w:eastAsiaTheme="minorHAnsi" w:cstheme="majorBidi"/>
          <w:color w:val="008000"/>
          <w:szCs w:val="22"/>
          <w:u w:val="dash"/>
          <w:lang w:eastAsia="zh-TW"/>
        </w:rPr>
        <w:t>;</w:t>
      </w:r>
      <w:proofErr w:type="gramEnd"/>
    </w:p>
    <w:p w14:paraId="11E7DE18" w14:textId="77777777" w:rsidR="000C00D1" w:rsidRPr="00D601A3" w:rsidRDefault="000C00D1" w:rsidP="000C00D1">
      <w:pPr>
        <w:numPr>
          <w:ilvl w:val="0"/>
          <w:numId w:val="2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by the </w:t>
      </w:r>
      <w:proofErr w:type="spellStart"/>
      <w:r w:rsidRPr="00D601A3">
        <w:rPr>
          <w:rFonts w:eastAsiaTheme="minorHAnsi" w:cstheme="majorBidi"/>
          <w:color w:val="008000"/>
          <w:szCs w:val="22"/>
          <w:u w:val="dash"/>
          <w:lang w:eastAsia="zh-TW"/>
        </w:rPr>
        <w:t>GISC</w:t>
      </w:r>
      <w:proofErr w:type="spellEnd"/>
      <w:r w:rsidRPr="00D601A3">
        <w:rPr>
          <w:rFonts w:eastAsiaTheme="minorHAnsi" w:cstheme="majorBidi"/>
          <w:color w:val="008000"/>
          <w:szCs w:val="22"/>
          <w:u w:val="dash"/>
          <w:lang w:eastAsia="zh-TW"/>
        </w:rPr>
        <w:t xml:space="preserve"> before inserting the data in the WIS </w:t>
      </w:r>
      <w:proofErr w:type="gramStart"/>
      <w:r w:rsidRPr="00D601A3">
        <w:rPr>
          <w:rFonts w:eastAsiaTheme="minorHAnsi" w:cstheme="majorBidi"/>
          <w:color w:val="008000"/>
          <w:szCs w:val="22"/>
          <w:u w:val="dash"/>
          <w:lang w:eastAsia="zh-TW"/>
        </w:rPr>
        <w:t>catalogue;</w:t>
      </w:r>
      <w:proofErr w:type="gramEnd"/>
    </w:p>
    <w:p w14:paraId="073FEB4E" w14:textId="77777777" w:rsidR="000C00D1" w:rsidRPr="00D601A3" w:rsidRDefault="000C00D1" w:rsidP="000C00D1">
      <w:pPr>
        <w:numPr>
          <w:ilvl w:val="0"/>
          <w:numId w:val="24"/>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by the Secretariat or relevant </w:t>
      </w:r>
      <w:proofErr w:type="spellStart"/>
      <w:r w:rsidRPr="00D601A3">
        <w:rPr>
          <w:rFonts w:eastAsiaTheme="minorHAnsi" w:cstheme="majorBidi"/>
          <w:color w:val="008000"/>
          <w:szCs w:val="22"/>
          <w:u w:val="dash"/>
          <w:lang w:eastAsia="zh-TW"/>
        </w:rPr>
        <w:t>GISCs</w:t>
      </w:r>
      <w:proofErr w:type="spellEnd"/>
      <w:r w:rsidRPr="00D601A3">
        <w:rPr>
          <w:rFonts w:eastAsiaTheme="minorHAnsi" w:cstheme="majorBidi"/>
          <w:color w:val="008000"/>
          <w:szCs w:val="22"/>
          <w:u w:val="dash"/>
          <w:lang w:eastAsia="zh-TW"/>
        </w:rPr>
        <w:t xml:space="preserve"> to analyse the content of the WIS catalogue and provide a summary and specific indications to the publishers on how to improve the metadata.</w:t>
      </w:r>
    </w:p>
    <w:p w14:paraId="3A32C5B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5.9.3</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GISCs</w:t>
      </w:r>
      <w:proofErr w:type="spellEnd"/>
      <w:r w:rsidRPr="00D601A3">
        <w:rPr>
          <w:rFonts w:eastAsiaTheme="minorHAnsi" w:cstheme="majorBidi"/>
          <w:color w:val="008000"/>
          <w:szCs w:val="22"/>
          <w:u w:val="dash"/>
          <w:lang w:eastAsia="zh-TW"/>
        </w:rPr>
        <w:t xml:space="preserve"> should perform the regular computation of metadata </w:t>
      </w:r>
      <w:proofErr w:type="spellStart"/>
      <w:r w:rsidRPr="00D601A3">
        <w:rPr>
          <w:rFonts w:eastAsiaTheme="minorHAnsi" w:cstheme="majorBidi"/>
          <w:color w:val="008000"/>
          <w:szCs w:val="22"/>
          <w:u w:val="dash"/>
          <w:lang w:eastAsia="zh-TW"/>
        </w:rPr>
        <w:t>KPIs</w:t>
      </w:r>
      <w:proofErr w:type="spellEnd"/>
      <w:r w:rsidRPr="00D601A3">
        <w:rPr>
          <w:rFonts w:eastAsiaTheme="minorHAnsi" w:cstheme="majorBidi"/>
          <w:color w:val="008000"/>
          <w:szCs w:val="22"/>
          <w:u w:val="dash"/>
          <w:lang w:eastAsia="zh-TW"/>
        </w:rPr>
        <w:t xml:space="preserve"> when new metadata are published and periodically on the entire catalogue. In addition, </w:t>
      </w:r>
      <w:proofErr w:type="spellStart"/>
      <w:r w:rsidRPr="00D601A3">
        <w:rPr>
          <w:rFonts w:eastAsiaTheme="minorHAnsi" w:cstheme="majorBidi"/>
          <w:color w:val="008000"/>
          <w:szCs w:val="22"/>
          <w:u w:val="dash"/>
          <w:lang w:eastAsia="zh-TW"/>
        </w:rPr>
        <w:t>GISCs</w:t>
      </w:r>
      <w:proofErr w:type="spellEnd"/>
      <w:r w:rsidRPr="00D601A3">
        <w:rPr>
          <w:rFonts w:eastAsiaTheme="minorHAnsi" w:cstheme="majorBidi"/>
          <w:color w:val="008000"/>
          <w:szCs w:val="22"/>
          <w:u w:val="dash"/>
          <w:lang w:eastAsia="zh-TW"/>
        </w:rPr>
        <w:t xml:space="preserve"> should request </w:t>
      </w:r>
      <w:proofErr w:type="spellStart"/>
      <w:r w:rsidRPr="00D601A3">
        <w:rPr>
          <w:rFonts w:eastAsiaTheme="minorHAnsi" w:cstheme="majorBidi"/>
          <w:color w:val="008000"/>
          <w:szCs w:val="22"/>
          <w:u w:val="dash"/>
          <w:lang w:eastAsia="zh-TW"/>
        </w:rPr>
        <w:t>NCs</w:t>
      </w:r>
      <w:proofErr w:type="spellEnd"/>
      <w:r w:rsidRPr="00D601A3">
        <w:rPr>
          <w:rFonts w:eastAsiaTheme="minorHAnsi" w:cstheme="majorBidi"/>
          <w:color w:val="008000"/>
          <w:szCs w:val="22"/>
          <w:u w:val="dash"/>
          <w:lang w:eastAsia="zh-TW"/>
        </w:rPr>
        <w:t xml:space="preserve"> and </w:t>
      </w:r>
      <w:proofErr w:type="spellStart"/>
      <w:r w:rsidRPr="00D601A3">
        <w:rPr>
          <w:rFonts w:eastAsiaTheme="minorHAnsi" w:cstheme="majorBidi"/>
          <w:color w:val="008000"/>
          <w:szCs w:val="22"/>
          <w:u w:val="dash"/>
          <w:lang w:eastAsia="zh-TW"/>
        </w:rPr>
        <w:t>DCPCs</w:t>
      </w:r>
      <w:proofErr w:type="spellEnd"/>
      <w:r w:rsidRPr="00D601A3">
        <w:rPr>
          <w:rFonts w:eastAsiaTheme="minorHAnsi" w:cstheme="majorBidi"/>
          <w:color w:val="008000"/>
          <w:szCs w:val="22"/>
          <w:u w:val="dash"/>
          <w:lang w:eastAsia="zh-TW"/>
        </w:rPr>
        <w:t xml:space="preserve"> </w:t>
      </w:r>
      <w:proofErr w:type="gramStart"/>
      <w:r w:rsidRPr="00D601A3">
        <w:rPr>
          <w:rFonts w:eastAsiaTheme="minorHAnsi" w:cstheme="majorBidi"/>
          <w:color w:val="008000"/>
          <w:szCs w:val="22"/>
          <w:u w:val="dash"/>
          <w:lang w:eastAsia="zh-TW"/>
        </w:rPr>
        <w:t>in the area of</w:t>
      </w:r>
      <w:proofErr w:type="gramEnd"/>
      <w:r w:rsidRPr="00D601A3">
        <w:rPr>
          <w:rFonts w:eastAsiaTheme="minorHAnsi" w:cstheme="majorBidi"/>
          <w:color w:val="008000"/>
          <w:szCs w:val="22"/>
          <w:u w:val="dash"/>
          <w:lang w:eastAsia="zh-TW"/>
        </w:rPr>
        <w:t xml:space="preserve"> responsibility to perform corrective actions to improve the quality of WIS metadata records when </w:t>
      </w:r>
      <w:proofErr w:type="spellStart"/>
      <w:r w:rsidRPr="00D601A3">
        <w:rPr>
          <w:rFonts w:eastAsiaTheme="minorHAnsi" w:cstheme="majorBidi"/>
          <w:color w:val="008000"/>
          <w:szCs w:val="22"/>
          <w:u w:val="dash"/>
          <w:lang w:eastAsia="zh-TW"/>
        </w:rPr>
        <w:t>KPIs</w:t>
      </w:r>
      <w:proofErr w:type="spellEnd"/>
      <w:r w:rsidRPr="00D601A3">
        <w:rPr>
          <w:rFonts w:eastAsiaTheme="minorHAnsi" w:cstheme="majorBidi"/>
          <w:color w:val="008000"/>
          <w:szCs w:val="22"/>
          <w:u w:val="dash"/>
          <w:lang w:eastAsia="zh-TW"/>
        </w:rPr>
        <w:t xml:space="preserve"> scores indicate doing so.</w:t>
      </w:r>
    </w:p>
    <w:p w14:paraId="48D8923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5.9.4</w:t>
      </w:r>
      <w:r w:rsidRPr="00D601A3">
        <w:rPr>
          <w:rFonts w:eastAsiaTheme="minorHAnsi" w:cstheme="majorBidi"/>
          <w:color w:val="008000"/>
          <w:szCs w:val="22"/>
          <w:u w:val="dash"/>
          <w:lang w:eastAsia="zh-TW"/>
        </w:rPr>
        <w:tab/>
        <w:t xml:space="preserve">The WMO Secretariat shall provide, at least twice a year, a WIS metadata </w:t>
      </w:r>
      <w:proofErr w:type="spellStart"/>
      <w:r w:rsidRPr="00D601A3">
        <w:rPr>
          <w:rFonts w:eastAsiaTheme="minorHAnsi" w:cstheme="majorBidi"/>
          <w:color w:val="008000"/>
          <w:szCs w:val="22"/>
          <w:u w:val="dash"/>
          <w:lang w:eastAsia="zh-TW"/>
        </w:rPr>
        <w:t>KPIs</w:t>
      </w:r>
      <w:proofErr w:type="spellEnd"/>
      <w:r w:rsidRPr="00D601A3">
        <w:rPr>
          <w:rFonts w:eastAsiaTheme="minorHAnsi" w:cstheme="majorBidi"/>
          <w:color w:val="008000"/>
          <w:szCs w:val="22"/>
          <w:u w:val="dash"/>
          <w:lang w:eastAsia="zh-TW"/>
        </w:rPr>
        <w:t xml:space="preserve"> report providing an overview of the quality of the metadata in the available WIS catalogues. </w:t>
      </w:r>
      <w:proofErr w:type="spellStart"/>
      <w:r w:rsidRPr="00D601A3">
        <w:rPr>
          <w:rFonts w:eastAsiaTheme="minorHAnsi" w:cstheme="majorBidi"/>
          <w:color w:val="008000"/>
          <w:szCs w:val="22"/>
          <w:u w:val="dash"/>
          <w:lang w:eastAsia="zh-TW"/>
        </w:rPr>
        <w:t>GISCs</w:t>
      </w:r>
      <w:proofErr w:type="spellEnd"/>
      <w:r w:rsidRPr="00D601A3">
        <w:rPr>
          <w:rFonts w:eastAsiaTheme="minorHAnsi" w:cstheme="majorBidi"/>
          <w:color w:val="008000"/>
          <w:szCs w:val="22"/>
          <w:u w:val="dash"/>
          <w:lang w:eastAsia="zh-TW"/>
        </w:rPr>
        <w:t xml:space="preserve"> and data publishers will be notified of the publication of the report and requested to address issues concerning low </w:t>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 scores.</w:t>
      </w:r>
      <w:bookmarkStart w:id="36" w:name="_Toc108791562"/>
      <w:bookmarkStart w:id="37" w:name="X250ba32e0a891ffab1bac6b1cb7509f9368944a"/>
      <w:bookmarkStart w:id="38" w:name="X31808d8abf9578a5e3608177625f4545f19d07b"/>
      <w:bookmarkEnd w:id="35"/>
    </w:p>
    <w:p w14:paraId="376D33E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5.9.5</w:t>
      </w:r>
      <w:r w:rsidRPr="00D601A3">
        <w:rPr>
          <w:rFonts w:eastAsiaTheme="minorHAnsi" w:cstheme="majorBidi"/>
          <w:color w:val="008000"/>
          <w:szCs w:val="22"/>
          <w:u w:val="dash"/>
          <w:lang w:eastAsia="zh-TW"/>
        </w:rPr>
        <w:tab/>
        <w:t xml:space="preserve">Tools to compute the WIS metadata </w:t>
      </w:r>
      <w:proofErr w:type="spellStart"/>
      <w:r w:rsidRPr="00D601A3">
        <w:rPr>
          <w:rFonts w:eastAsiaTheme="minorHAnsi" w:cstheme="majorBidi"/>
          <w:color w:val="008000"/>
          <w:szCs w:val="22"/>
          <w:u w:val="dash"/>
          <w:lang w:eastAsia="zh-TW"/>
        </w:rPr>
        <w:t>KPIs</w:t>
      </w:r>
      <w:proofErr w:type="spellEnd"/>
      <w:r w:rsidRPr="00D601A3">
        <w:rPr>
          <w:rFonts w:eastAsiaTheme="minorHAnsi" w:cstheme="majorBidi"/>
          <w:color w:val="008000"/>
          <w:szCs w:val="22"/>
          <w:u w:val="dash"/>
          <w:lang w:eastAsia="zh-TW"/>
        </w:rPr>
        <w:t xml:space="preserve"> are available at </w:t>
      </w:r>
      <w:hyperlink r:id="rId32">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github.com</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wmo-im</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pywcmp</w:t>
        </w:r>
        <w:proofErr w:type="spellEnd"/>
      </w:hyperlink>
      <w:r w:rsidRPr="00D601A3">
        <w:rPr>
          <w:rFonts w:eastAsiaTheme="minorHAnsi" w:cstheme="majorBidi"/>
          <w:color w:val="008000"/>
          <w:szCs w:val="22"/>
          <w:u w:val="dash"/>
          <w:lang w:eastAsia="zh-TW"/>
        </w:rPr>
        <w:t xml:space="preserve">, they are provided as </w:t>
      </w:r>
      <w:proofErr w:type="gramStart"/>
      <w:r w:rsidRPr="00D601A3">
        <w:rPr>
          <w:rFonts w:eastAsiaTheme="minorHAnsi" w:cstheme="majorBidi"/>
          <w:color w:val="008000"/>
          <w:szCs w:val="22"/>
          <w:u w:val="dash"/>
          <w:lang w:eastAsia="zh-TW"/>
        </w:rPr>
        <w:t>open-source</w:t>
      </w:r>
      <w:proofErr w:type="gramEnd"/>
      <w:r w:rsidRPr="00D601A3">
        <w:rPr>
          <w:rFonts w:eastAsiaTheme="minorHAnsi" w:cstheme="majorBidi"/>
          <w:color w:val="008000"/>
          <w:szCs w:val="22"/>
          <w:u w:val="dash"/>
          <w:lang w:eastAsia="zh-TW"/>
        </w:rPr>
        <w:t xml:space="preserve"> for the benefit of data publishers and </w:t>
      </w:r>
      <w:proofErr w:type="spellStart"/>
      <w:r w:rsidRPr="00D601A3">
        <w:rPr>
          <w:rFonts w:eastAsiaTheme="minorHAnsi" w:cstheme="majorBidi"/>
          <w:color w:val="008000"/>
          <w:szCs w:val="22"/>
          <w:u w:val="dash"/>
          <w:lang w:eastAsia="zh-TW"/>
        </w:rPr>
        <w:t>GISCs</w:t>
      </w:r>
      <w:proofErr w:type="spellEnd"/>
      <w:r w:rsidRPr="00D601A3">
        <w:rPr>
          <w:rFonts w:eastAsiaTheme="minorHAnsi" w:cstheme="majorBidi"/>
          <w:color w:val="008000"/>
          <w:szCs w:val="22"/>
          <w:u w:val="dash"/>
          <w:lang w:eastAsia="zh-TW"/>
        </w:rPr>
        <w:t xml:space="preserve"> to encourage the monitoring of compliance and quality at all the metadata publication stages.  </w:t>
      </w:r>
    </w:p>
    <w:p w14:paraId="736DC19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5.9.6 </w:t>
      </w:r>
      <w:r w:rsidRPr="00D601A3">
        <w:rPr>
          <w:rFonts w:eastAsiaTheme="minorHAnsi" w:cstheme="majorBidi"/>
          <w:color w:val="008000"/>
          <w:szCs w:val="22"/>
          <w:u w:val="dash"/>
          <w:lang w:eastAsia="zh-TW"/>
        </w:rPr>
        <w:tab/>
        <w:t xml:space="preserve">Each </w:t>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 assesses </w:t>
      </w:r>
      <w:proofErr w:type="gramStart"/>
      <w:r w:rsidRPr="00D601A3">
        <w:rPr>
          <w:rFonts w:eastAsiaTheme="minorHAnsi" w:cstheme="majorBidi"/>
          <w:color w:val="008000"/>
          <w:szCs w:val="22"/>
          <w:u w:val="dash"/>
          <w:lang w:eastAsia="zh-TW"/>
        </w:rPr>
        <w:t>a number of</w:t>
      </w:r>
      <w:proofErr w:type="gramEnd"/>
      <w:r w:rsidRPr="00D601A3">
        <w:rPr>
          <w:rFonts w:eastAsiaTheme="minorHAnsi" w:cstheme="majorBidi"/>
          <w:color w:val="008000"/>
          <w:szCs w:val="22"/>
          <w:u w:val="dash"/>
          <w:lang w:eastAsia="zh-TW"/>
        </w:rPr>
        <w:t xml:space="preserve"> criteria associated with metadata quality, resulting in a raw score, as well as a percentage. </w:t>
      </w:r>
    </w:p>
    <w:p w14:paraId="54A7D9E6" w14:textId="77777777" w:rsidR="000C00D1" w:rsidRPr="00D601A3" w:rsidRDefault="000C00D1" w:rsidP="000C00D1">
      <w:pPr>
        <w:keepNext/>
        <w:spacing w:before="240" w:after="240" w:line="240" w:lineRule="exact"/>
        <w:ind w:left="1123" w:hanging="1123"/>
        <w:jc w:val="left"/>
        <w:outlineLvl w:val="4"/>
        <w:rPr>
          <w:b/>
          <w:bCs/>
          <w:color w:val="008000"/>
          <w:u w:val="dash"/>
        </w:rPr>
      </w:pPr>
      <w:r w:rsidRPr="00D601A3">
        <w:rPr>
          <w:b/>
          <w:bCs/>
          <w:color w:val="008000"/>
          <w:u w:val="dash"/>
        </w:rPr>
        <w:t xml:space="preserve">5.9.7 </w:t>
      </w:r>
      <w:r w:rsidRPr="00D601A3">
        <w:rPr>
          <w:b/>
          <w:bCs/>
          <w:color w:val="008000"/>
          <w:u w:val="dash"/>
        </w:rPr>
        <w:tab/>
      </w:r>
      <w:proofErr w:type="spellStart"/>
      <w:r w:rsidRPr="00D601A3">
        <w:rPr>
          <w:b/>
          <w:bCs/>
          <w:color w:val="008000"/>
          <w:u w:val="dash"/>
        </w:rPr>
        <w:t>KPI</w:t>
      </w:r>
      <w:proofErr w:type="spellEnd"/>
      <w:r w:rsidRPr="00D601A3">
        <w:rPr>
          <w:b/>
          <w:bCs/>
          <w:color w:val="008000"/>
          <w:u w:val="dash"/>
        </w:rPr>
        <w:t xml:space="preserve"> Measurements</w:t>
      </w:r>
    </w:p>
    <w:p w14:paraId="465F411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5.9.7.1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-1: </w:t>
      </w:r>
      <w:proofErr w:type="spellStart"/>
      <w:r w:rsidRPr="00D601A3">
        <w:rPr>
          <w:rFonts w:eastAsiaTheme="minorHAnsi" w:cstheme="majorBidi"/>
          <w:color w:val="008000"/>
          <w:szCs w:val="22"/>
          <w:u w:val="dash"/>
          <w:lang w:eastAsia="zh-TW"/>
        </w:rPr>
        <w:t>WCMP</w:t>
      </w:r>
      <w:proofErr w:type="spellEnd"/>
      <w:r w:rsidRPr="00D601A3">
        <w:rPr>
          <w:rFonts w:eastAsiaTheme="minorHAnsi" w:cstheme="majorBidi"/>
          <w:color w:val="008000"/>
          <w:szCs w:val="22"/>
          <w:u w:val="dash"/>
          <w:lang w:eastAsia="zh-TW"/>
        </w:rPr>
        <w:t xml:space="preserve"> 1.3</w:t>
      </w:r>
      <w:bookmarkEnd w:id="36"/>
      <w:r w:rsidRPr="00D601A3">
        <w:rPr>
          <w:rFonts w:eastAsiaTheme="minorHAnsi" w:cstheme="majorBidi"/>
          <w:color w:val="008000"/>
          <w:szCs w:val="22"/>
          <w:u w:val="dash"/>
          <w:lang w:eastAsia="zh-TW"/>
        </w:rPr>
        <w:t xml:space="preserve"> compliance</w:t>
      </w:r>
    </w:p>
    <w:p w14:paraId="4F501453" w14:textId="77777777" w:rsidR="000C00D1" w:rsidRPr="00D601A3" w:rsidRDefault="000C00D1" w:rsidP="000C00D1">
      <w:pPr>
        <w:spacing w:after="240" w:line="240" w:lineRule="exact"/>
        <w:jc w:val="left"/>
        <w:rPr>
          <w:rFonts w:eastAsiaTheme="minorHAnsi" w:cstheme="majorBidi"/>
          <w:color w:val="008000"/>
          <w:szCs w:val="22"/>
          <w:u w:val="dash"/>
          <w:lang w:eastAsia="zh-TW"/>
        </w:rPr>
      </w:pPr>
      <w:bookmarkStart w:id="39" w:name="_Toc108791563"/>
      <w:r w:rsidRPr="00D601A3">
        <w:rPr>
          <w:rFonts w:eastAsiaTheme="minorHAnsi" w:cstheme="majorBidi"/>
          <w:color w:val="008000"/>
          <w:szCs w:val="22"/>
          <w:u w:val="dash"/>
          <w:lang w:eastAsia="zh-TW"/>
        </w:rPr>
        <w:t>Measurement</w:t>
      </w:r>
      <w:bookmarkEnd w:id="39"/>
    </w:p>
    <w:p w14:paraId="4E288440"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Requirements specified in the abstract test suite in Manual on WIS, Part </w:t>
      </w:r>
      <w:proofErr w:type="spellStart"/>
      <w:r w:rsidRPr="00D601A3">
        <w:rPr>
          <w:rFonts w:eastAsiaTheme="minorHAnsi" w:cstheme="majorBidi"/>
          <w:color w:val="008000"/>
          <w:szCs w:val="22"/>
          <w:u w:val="dash"/>
          <w:lang w:eastAsia="zh-TW"/>
        </w:rPr>
        <w:t>C2</w:t>
      </w:r>
      <w:proofErr w:type="spellEnd"/>
      <w:r w:rsidRPr="00D601A3">
        <w:rPr>
          <w:rFonts w:eastAsiaTheme="minorHAnsi" w:cstheme="majorBidi"/>
          <w:color w:val="008000"/>
          <w:szCs w:val="22"/>
          <w:u w:val="dash"/>
          <w:lang w:eastAsia="zh-TW"/>
        </w:rPr>
        <w:t>, 2.1 that provide information about the quality of the metadata content.</w:t>
      </w:r>
    </w:p>
    <w:p w14:paraId="03666BC3" w14:textId="77777777" w:rsidR="000C00D1" w:rsidRPr="00D601A3" w:rsidRDefault="000C00D1" w:rsidP="000C00D1">
      <w:pPr>
        <w:spacing w:after="240" w:line="240" w:lineRule="exact"/>
        <w:jc w:val="left"/>
        <w:rPr>
          <w:rFonts w:eastAsiaTheme="minorHAnsi" w:cstheme="majorBidi"/>
          <w:color w:val="008000"/>
          <w:szCs w:val="22"/>
          <w:u w:val="dash"/>
          <w:lang w:eastAsia="zh-TW"/>
        </w:rPr>
      </w:pPr>
      <w:bookmarkStart w:id="40" w:name="X008b6c5442263745fbbcfd85e5749e7574b3155"/>
      <w:bookmarkEnd w:id="37"/>
      <w:r w:rsidRPr="00D601A3">
        <w:rPr>
          <w:rFonts w:eastAsiaTheme="minorHAnsi" w:cstheme="majorBidi"/>
          <w:color w:val="008000"/>
          <w:szCs w:val="22"/>
          <w:u w:val="dash"/>
          <w:lang w:eastAsia="zh-TW"/>
        </w:rPr>
        <w:t>Rational for measurement</w:t>
      </w:r>
    </w:p>
    <w:p w14:paraId="0B40C985"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E87CB9">
        <w:rPr>
          <w:rFonts w:eastAsiaTheme="minorHAnsi" w:cstheme="majorBidi"/>
          <w:color w:val="008000"/>
          <w:szCs w:val="22"/>
          <w:u w:val="dash"/>
          <w:lang w:eastAsia="zh-TW"/>
        </w:rPr>
        <w:t xml:space="preserve">This </w:t>
      </w:r>
      <w:proofErr w:type="spellStart"/>
      <w:r w:rsidRPr="00E87CB9">
        <w:rPr>
          <w:rFonts w:eastAsiaTheme="minorHAnsi" w:cstheme="majorBidi"/>
          <w:color w:val="008000"/>
          <w:szCs w:val="22"/>
          <w:u w:val="dash"/>
          <w:lang w:eastAsia="zh-TW"/>
        </w:rPr>
        <w:t>KPI</w:t>
      </w:r>
      <w:proofErr w:type="spellEnd"/>
      <w:r w:rsidRPr="00E87CB9">
        <w:rPr>
          <w:rFonts w:eastAsiaTheme="minorHAnsi" w:cstheme="majorBidi"/>
          <w:color w:val="008000"/>
          <w:szCs w:val="22"/>
          <w:u w:val="dash"/>
          <w:lang w:eastAsia="zh-TW"/>
        </w:rPr>
        <w:t xml:space="preserve"> assesses compliance with the requirements of the abstract test suite to ensure that the metadata record is valid, </w:t>
      </w:r>
      <w:proofErr w:type="spellStart"/>
      <w:r w:rsidRPr="00E87CB9">
        <w:rPr>
          <w:rFonts w:eastAsiaTheme="minorHAnsi" w:cstheme="majorBidi"/>
          <w:color w:val="008000"/>
          <w:szCs w:val="22"/>
          <w:u w:val="dash"/>
          <w:lang w:eastAsia="zh-TW"/>
        </w:rPr>
        <w:t>parseable</w:t>
      </w:r>
      <w:proofErr w:type="spellEnd"/>
      <w:r w:rsidRPr="00E87CB9">
        <w:rPr>
          <w:rFonts w:eastAsiaTheme="minorHAnsi" w:cstheme="majorBidi"/>
          <w:color w:val="008000"/>
          <w:szCs w:val="22"/>
          <w:u w:val="dash"/>
          <w:lang w:eastAsia="zh-TW"/>
        </w:rPr>
        <w:t xml:space="preserve"> and has base-level information for discovery and access. The metadata record should pass requirement 6.1.1 before further evaluations are performed. A metadata record not passing requirement 6.1.1 should not be accepted in the WIS catalogue.</w:t>
      </w:r>
    </w:p>
    <w:p w14:paraId="4F7FB733"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41" w:name="_Toc108791564"/>
      <w:bookmarkStart w:id="42" w:name="X4263671cdca08cb5ab9595f4b9ac6526023bf55"/>
      <w:bookmarkEnd w:id="40"/>
      <w:r w:rsidRPr="00D601A3">
        <w:rPr>
          <w:rFonts w:eastAsiaTheme="minorHAnsi" w:cstheme="majorBidi"/>
          <w:color w:val="008000"/>
          <w:szCs w:val="22"/>
          <w:u w:val="dash"/>
          <w:lang w:eastAsia="zh-TW"/>
        </w:rPr>
        <w:t>Rules</w:t>
      </w:r>
      <w:bookmarkEnd w:id="41"/>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1577"/>
        <w:gridCol w:w="6951"/>
        <w:gridCol w:w="1101"/>
      </w:tblGrid>
      <w:tr w:rsidR="000C00D1" w:rsidRPr="00D601A3" w14:paraId="6D93B1F8" w14:textId="77777777" w:rsidTr="004B4F7C">
        <w:trPr>
          <w:tblHeader/>
        </w:trPr>
        <w:tc>
          <w:tcPr>
            <w:tcW w:w="0" w:type="auto"/>
            <w:gridSpan w:val="2"/>
            <w:shd w:val="clear" w:color="auto" w:fill="auto"/>
            <w:vAlign w:val="center"/>
          </w:tcPr>
          <w:p w14:paraId="71A40F1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shd w:val="clear" w:color="auto" w:fill="auto"/>
            <w:vAlign w:val="center"/>
          </w:tcPr>
          <w:p w14:paraId="3DE3F75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3F574300" w14:textId="77777777" w:rsidTr="004B4F7C">
        <w:tc>
          <w:tcPr>
            <w:tcW w:w="0" w:type="auto"/>
            <w:shd w:val="clear" w:color="auto" w:fill="auto"/>
            <w:vAlign w:val="center"/>
          </w:tcPr>
          <w:p w14:paraId="561F653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6.1.1</w:t>
            </w:r>
          </w:p>
        </w:tc>
        <w:tc>
          <w:tcPr>
            <w:tcW w:w="0" w:type="auto"/>
            <w:shd w:val="clear" w:color="auto" w:fill="auto"/>
            <w:vAlign w:val="center"/>
          </w:tcPr>
          <w:p w14:paraId="0D7BAF9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shall validate without error against the XML schemas defined in ISO/TS 19139:2007.</w:t>
            </w:r>
          </w:p>
        </w:tc>
        <w:tc>
          <w:tcPr>
            <w:tcW w:w="0" w:type="auto"/>
            <w:shd w:val="clear" w:color="auto" w:fill="auto"/>
            <w:vAlign w:val="center"/>
          </w:tcPr>
          <w:p w14:paraId="5D0C63A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Pass/Fail</w:t>
            </w:r>
          </w:p>
        </w:tc>
      </w:tr>
      <w:tr w:rsidR="000C00D1" w:rsidRPr="00D601A3" w14:paraId="3EBD20A2" w14:textId="77777777" w:rsidTr="004B4F7C">
        <w:tc>
          <w:tcPr>
            <w:tcW w:w="0" w:type="auto"/>
            <w:shd w:val="clear" w:color="auto" w:fill="auto"/>
            <w:vAlign w:val="center"/>
          </w:tcPr>
          <w:p w14:paraId="11B2283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8.1.1</w:t>
            </w:r>
          </w:p>
        </w:tc>
        <w:tc>
          <w:tcPr>
            <w:tcW w:w="0" w:type="auto"/>
            <w:shd w:val="clear" w:color="auto" w:fill="auto"/>
            <w:vAlign w:val="center"/>
          </w:tcPr>
          <w:p w14:paraId="7ABDE8A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Each WIS Discovery Metadata record shall include one </w:t>
            </w:r>
            <w:proofErr w:type="spellStart"/>
            <w:r w:rsidRPr="00D601A3">
              <w:rPr>
                <w:rFonts w:eastAsiaTheme="minorHAnsi" w:cstheme="majorBidi"/>
                <w:color w:val="008000"/>
                <w:sz w:val="20"/>
                <w:szCs w:val="20"/>
                <w:u w:val="dash"/>
                <w:lang w:eastAsia="zh-TW"/>
              </w:rPr>
              <w:t>gmd:MD_Metadata</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gmd:fileIdentifier</w:t>
            </w:r>
            <w:proofErr w:type="spellEnd"/>
            <w:proofErr w:type="gramEnd"/>
            <w:r w:rsidRPr="00D601A3">
              <w:rPr>
                <w:rFonts w:eastAsiaTheme="minorHAnsi" w:cstheme="majorBidi"/>
                <w:color w:val="008000"/>
                <w:sz w:val="20"/>
                <w:szCs w:val="20"/>
                <w:u w:val="dash"/>
                <w:lang w:eastAsia="zh-TW"/>
              </w:rPr>
              <w:t xml:space="preserve"> attribute.</w:t>
            </w:r>
          </w:p>
        </w:tc>
        <w:tc>
          <w:tcPr>
            <w:tcW w:w="0" w:type="auto"/>
            <w:shd w:val="clear" w:color="auto" w:fill="auto"/>
            <w:vAlign w:val="center"/>
          </w:tcPr>
          <w:p w14:paraId="62930F4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7A5A687E" w14:textId="77777777" w:rsidTr="004B4F7C">
        <w:tc>
          <w:tcPr>
            <w:tcW w:w="0" w:type="auto"/>
            <w:shd w:val="clear" w:color="auto" w:fill="auto"/>
            <w:vAlign w:val="center"/>
          </w:tcPr>
          <w:p w14:paraId="7899AF8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8.2.1</w:t>
            </w:r>
          </w:p>
        </w:tc>
        <w:tc>
          <w:tcPr>
            <w:tcW w:w="0" w:type="auto"/>
            <w:shd w:val="clear" w:color="auto" w:fill="auto"/>
            <w:vAlign w:val="center"/>
          </w:tcPr>
          <w:p w14:paraId="3AEFD59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Each WIS Discovery Metadata record shall include at least one keyword from the </w:t>
            </w:r>
            <w:proofErr w:type="spellStart"/>
            <w:r w:rsidRPr="00D601A3">
              <w:rPr>
                <w:rFonts w:eastAsiaTheme="minorHAnsi" w:cstheme="majorBidi"/>
                <w:color w:val="008000"/>
                <w:sz w:val="20"/>
                <w:szCs w:val="20"/>
                <w:u w:val="dash"/>
                <w:lang w:eastAsia="zh-TW"/>
              </w:rPr>
              <w:t>WMO_CategoryCode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1DE1CBF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742D7833" w14:textId="77777777" w:rsidTr="004B4F7C">
        <w:tc>
          <w:tcPr>
            <w:tcW w:w="0" w:type="auto"/>
            <w:shd w:val="clear" w:color="auto" w:fill="auto"/>
            <w:vAlign w:val="center"/>
          </w:tcPr>
          <w:p w14:paraId="7967989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8.2.2</w:t>
            </w:r>
          </w:p>
        </w:tc>
        <w:tc>
          <w:tcPr>
            <w:tcW w:w="0" w:type="auto"/>
            <w:shd w:val="clear" w:color="auto" w:fill="auto"/>
            <w:vAlign w:val="center"/>
          </w:tcPr>
          <w:p w14:paraId="1655CB9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Keywords from </w:t>
            </w:r>
            <w:proofErr w:type="spellStart"/>
            <w:r w:rsidRPr="00D601A3">
              <w:rPr>
                <w:rFonts w:eastAsiaTheme="minorHAnsi" w:cstheme="majorBidi"/>
                <w:color w:val="008000"/>
                <w:sz w:val="20"/>
                <w:szCs w:val="20"/>
                <w:u w:val="dash"/>
                <w:lang w:eastAsia="zh-TW"/>
              </w:rPr>
              <w:t>WMO_CategoryCode</w:t>
            </w:r>
            <w:proofErr w:type="spellEnd"/>
            <w:r w:rsidRPr="00D601A3">
              <w:rPr>
                <w:rFonts w:eastAsiaTheme="minorHAnsi" w:cstheme="majorBidi"/>
                <w:color w:val="008000"/>
                <w:sz w:val="20"/>
                <w:szCs w:val="20"/>
                <w:u w:val="dash"/>
                <w:lang w:eastAsia="zh-TW"/>
              </w:rPr>
              <w:t xml:space="preserve"> code list shall be defined as keyword type theme.</w:t>
            </w:r>
          </w:p>
        </w:tc>
        <w:tc>
          <w:tcPr>
            <w:tcW w:w="0" w:type="auto"/>
            <w:shd w:val="clear" w:color="auto" w:fill="auto"/>
            <w:vAlign w:val="center"/>
          </w:tcPr>
          <w:p w14:paraId="746F7D7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60A9C1D" w14:textId="77777777" w:rsidTr="004B4F7C">
        <w:tc>
          <w:tcPr>
            <w:tcW w:w="0" w:type="auto"/>
            <w:shd w:val="clear" w:color="auto" w:fill="auto"/>
            <w:vAlign w:val="center"/>
          </w:tcPr>
          <w:p w14:paraId="0F693670" w14:textId="77777777" w:rsidR="000C00D1" w:rsidRPr="00D601A3" w:rsidRDefault="000C00D1" w:rsidP="004B4F7C">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8.2.3</w:t>
            </w:r>
          </w:p>
        </w:tc>
        <w:tc>
          <w:tcPr>
            <w:tcW w:w="0" w:type="auto"/>
            <w:shd w:val="clear" w:color="auto" w:fill="auto"/>
            <w:vAlign w:val="center"/>
          </w:tcPr>
          <w:p w14:paraId="525A2E8B" w14:textId="77777777" w:rsidR="000C00D1" w:rsidRPr="00D601A3" w:rsidRDefault="000C00D1" w:rsidP="004B4F7C">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All keywords sourced from a particular keyword thesaurus shall be grouped into a single instance of the </w:t>
            </w:r>
            <w:proofErr w:type="spellStart"/>
            <w:r w:rsidRPr="00D601A3">
              <w:rPr>
                <w:rFonts w:eastAsiaTheme="minorHAnsi" w:cstheme="majorBidi"/>
                <w:color w:val="008000"/>
                <w:sz w:val="20"/>
                <w:szCs w:val="20"/>
                <w:u w:val="dash"/>
                <w:lang w:eastAsia="zh-TW"/>
              </w:rPr>
              <w:t>gmd:MD_Keywords</w:t>
            </w:r>
            <w:proofErr w:type="spellEnd"/>
            <w:r w:rsidRPr="00D601A3">
              <w:rPr>
                <w:rFonts w:eastAsiaTheme="minorHAnsi" w:cstheme="majorBidi"/>
                <w:color w:val="008000"/>
                <w:sz w:val="20"/>
                <w:szCs w:val="20"/>
                <w:u w:val="dash"/>
                <w:lang w:eastAsia="zh-TW"/>
              </w:rPr>
              <w:t xml:space="preserve"> class.</w:t>
            </w:r>
          </w:p>
        </w:tc>
        <w:tc>
          <w:tcPr>
            <w:tcW w:w="0" w:type="auto"/>
            <w:shd w:val="clear" w:color="auto" w:fill="auto"/>
            <w:vAlign w:val="center"/>
          </w:tcPr>
          <w:p w14:paraId="68B86BC0" w14:textId="77777777" w:rsidR="000C00D1" w:rsidRPr="00D601A3" w:rsidRDefault="000C00D1" w:rsidP="004B4F7C">
            <w:pPr>
              <w:spacing w:after="240" w:line="24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41BFE082" w14:textId="77777777" w:rsidTr="004B4F7C">
        <w:tc>
          <w:tcPr>
            <w:tcW w:w="0" w:type="auto"/>
            <w:shd w:val="clear" w:color="auto" w:fill="auto"/>
            <w:vAlign w:val="center"/>
          </w:tcPr>
          <w:p w14:paraId="6013C59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8.2.4</w:t>
            </w:r>
          </w:p>
        </w:tc>
        <w:tc>
          <w:tcPr>
            <w:tcW w:w="0" w:type="auto"/>
            <w:shd w:val="clear" w:color="auto" w:fill="auto"/>
            <w:vAlign w:val="center"/>
          </w:tcPr>
          <w:p w14:paraId="718F655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WIS Discovery Metadata record describing geographic data shall include the description of at least one geographic bounding box defining the spatial extent of the data.</w:t>
            </w:r>
          </w:p>
        </w:tc>
        <w:tc>
          <w:tcPr>
            <w:tcW w:w="0" w:type="auto"/>
            <w:shd w:val="clear" w:color="auto" w:fill="auto"/>
            <w:vAlign w:val="center"/>
          </w:tcPr>
          <w:p w14:paraId="25301C7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6D310457" w14:textId="77777777" w:rsidTr="004B4F7C">
        <w:tc>
          <w:tcPr>
            <w:tcW w:w="0" w:type="auto"/>
            <w:shd w:val="clear" w:color="auto" w:fill="auto"/>
            <w:vAlign w:val="center"/>
          </w:tcPr>
          <w:p w14:paraId="7914C3A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9.1.1</w:t>
            </w:r>
          </w:p>
        </w:tc>
        <w:tc>
          <w:tcPr>
            <w:tcW w:w="0" w:type="auto"/>
            <w:shd w:val="clear" w:color="auto" w:fill="auto"/>
            <w:vAlign w:val="center"/>
          </w:tcPr>
          <w:p w14:paraId="2CA3A5A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scope of distribution using the keyword </w:t>
            </w:r>
            <w:proofErr w:type="spellStart"/>
            <w:r w:rsidRPr="00D601A3">
              <w:rPr>
                <w:rFonts w:eastAsiaTheme="minorHAnsi" w:cstheme="majorBidi"/>
                <w:color w:val="008000"/>
                <w:sz w:val="20"/>
                <w:szCs w:val="20"/>
                <w:u w:val="dash"/>
                <w:lang w:eastAsia="zh-TW"/>
              </w:rPr>
              <w:t>GlobalExchange</w:t>
            </w:r>
            <w:proofErr w:type="spellEnd"/>
            <w:r w:rsidRPr="00D601A3">
              <w:rPr>
                <w:rFonts w:eastAsiaTheme="minorHAnsi" w:cstheme="majorBidi"/>
                <w:color w:val="008000"/>
                <w:sz w:val="20"/>
                <w:szCs w:val="20"/>
                <w:u w:val="dash"/>
                <w:lang w:eastAsia="zh-TW"/>
              </w:rPr>
              <w:t xml:space="preserve"> of type </w:t>
            </w:r>
            <w:proofErr w:type="spellStart"/>
            <w:r w:rsidRPr="00D601A3">
              <w:rPr>
                <w:rFonts w:eastAsiaTheme="minorHAnsi" w:cstheme="majorBidi"/>
                <w:color w:val="008000"/>
                <w:sz w:val="20"/>
                <w:szCs w:val="20"/>
                <w:u w:val="dash"/>
                <w:lang w:eastAsia="zh-TW"/>
              </w:rPr>
              <w:t>dataCent</w:t>
            </w:r>
            <w:r>
              <w:rPr>
                <w:rFonts w:eastAsiaTheme="minorHAnsi" w:cstheme="majorBidi"/>
                <w:color w:val="008000"/>
                <w:sz w:val="20"/>
                <w:szCs w:val="20"/>
                <w:u w:val="dash"/>
                <w:lang w:eastAsia="zh-TW"/>
              </w:rPr>
              <w:t>re</w:t>
            </w:r>
            <w:proofErr w:type="spellEnd"/>
            <w:r w:rsidRPr="00D601A3">
              <w:rPr>
                <w:rFonts w:eastAsiaTheme="minorHAnsi" w:cstheme="majorBidi"/>
                <w:color w:val="008000"/>
                <w:sz w:val="20"/>
                <w:szCs w:val="20"/>
                <w:u w:val="dash"/>
                <w:lang w:eastAsia="zh-TW"/>
              </w:rPr>
              <w:t xml:space="preserve"> from thesaurus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w:t>
            </w:r>
          </w:p>
        </w:tc>
        <w:tc>
          <w:tcPr>
            <w:tcW w:w="0" w:type="auto"/>
            <w:shd w:val="clear" w:color="auto" w:fill="auto"/>
            <w:vAlign w:val="center"/>
          </w:tcPr>
          <w:p w14:paraId="1D15ECF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51A0AB9A" w14:textId="77777777" w:rsidTr="004B4F7C">
        <w:tc>
          <w:tcPr>
            <w:tcW w:w="0" w:type="auto"/>
            <w:shd w:val="clear" w:color="auto" w:fill="auto"/>
            <w:vAlign w:val="center"/>
          </w:tcPr>
          <w:p w14:paraId="0C806F6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9.2.1</w:t>
            </w:r>
          </w:p>
        </w:tc>
        <w:tc>
          <w:tcPr>
            <w:tcW w:w="0" w:type="auto"/>
            <w:shd w:val="clear" w:color="auto" w:fill="auto"/>
            <w:vAlign w:val="center"/>
          </w:tcPr>
          <w:p w14:paraId="363F58C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have a </w:t>
            </w:r>
            <w:proofErr w:type="spellStart"/>
            <w:r w:rsidRPr="00D601A3">
              <w:rPr>
                <w:rFonts w:eastAsiaTheme="minorHAnsi" w:cstheme="majorBidi"/>
                <w:color w:val="008000"/>
                <w:sz w:val="20"/>
                <w:szCs w:val="20"/>
                <w:u w:val="dash"/>
                <w:lang w:eastAsia="zh-TW"/>
              </w:rPr>
              <w:t>gmd:MD_Metadata</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gmd:fileIdentifier</w:t>
            </w:r>
            <w:proofErr w:type="spellEnd"/>
            <w:proofErr w:type="gramEnd"/>
            <w:r w:rsidRPr="00D601A3">
              <w:rPr>
                <w:rFonts w:eastAsiaTheme="minorHAnsi" w:cstheme="majorBidi"/>
                <w:color w:val="008000"/>
                <w:sz w:val="20"/>
                <w:szCs w:val="20"/>
                <w:u w:val="dash"/>
                <w:lang w:eastAsia="zh-TW"/>
              </w:rPr>
              <w:t xml:space="preserve"> attribute formatted as follows (where {</w:t>
            </w:r>
            <w:proofErr w:type="spellStart"/>
            <w:r w:rsidRPr="00D601A3">
              <w:rPr>
                <w:rFonts w:eastAsiaTheme="minorHAnsi" w:cstheme="majorBidi"/>
                <w:color w:val="008000"/>
                <w:sz w:val="20"/>
                <w:szCs w:val="20"/>
                <w:u w:val="dash"/>
                <w:lang w:eastAsia="zh-TW"/>
              </w:rPr>
              <w:t>uid</w:t>
            </w:r>
            <w:proofErr w:type="spellEnd"/>
            <w:r w:rsidRPr="00D601A3">
              <w:rPr>
                <w:rFonts w:eastAsiaTheme="minorHAnsi" w:cstheme="majorBidi"/>
                <w:color w:val="008000"/>
                <w:sz w:val="20"/>
                <w:szCs w:val="20"/>
                <w:u w:val="dash"/>
                <w:lang w:eastAsia="zh-TW"/>
              </w:rPr>
              <w:t xml:space="preserve">} is a unique identifier derived from the GTS bulletin or file name): </w:t>
            </w:r>
            <w:proofErr w:type="spellStart"/>
            <w:r w:rsidRPr="00D601A3">
              <w:rPr>
                <w:rFonts w:eastAsiaTheme="minorHAnsi" w:cstheme="majorBidi"/>
                <w:color w:val="008000"/>
                <w:sz w:val="20"/>
                <w:szCs w:val="20"/>
                <w:u w:val="dash"/>
                <w:lang w:eastAsia="zh-TW"/>
              </w:rPr>
              <w:t>urn:x-wmo:md:int.wmo.wis</w:t>
            </w:r>
            <w:proofErr w:type="spell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uid</w:t>
            </w:r>
            <w:proofErr w:type="spellEnd"/>
            <w:r w:rsidRPr="00D601A3">
              <w:rPr>
                <w:rFonts w:eastAsiaTheme="minorHAnsi" w:cstheme="majorBidi"/>
                <w:color w:val="008000"/>
                <w:sz w:val="20"/>
                <w:szCs w:val="20"/>
                <w:u w:val="dash"/>
                <w:lang w:eastAsia="zh-TW"/>
              </w:rPr>
              <w:t>}.</w:t>
            </w:r>
          </w:p>
        </w:tc>
        <w:tc>
          <w:tcPr>
            <w:tcW w:w="0" w:type="auto"/>
            <w:shd w:val="clear" w:color="auto" w:fill="auto"/>
            <w:vAlign w:val="center"/>
          </w:tcPr>
          <w:p w14:paraId="373D9C4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45206F4E" w14:textId="77777777" w:rsidTr="004B4F7C">
        <w:tc>
          <w:tcPr>
            <w:tcW w:w="0" w:type="auto"/>
            <w:shd w:val="clear" w:color="auto" w:fill="auto"/>
            <w:vAlign w:val="center"/>
          </w:tcPr>
          <w:p w14:paraId="1BE4170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Requirement 9.3.1</w:t>
            </w:r>
          </w:p>
        </w:tc>
        <w:tc>
          <w:tcPr>
            <w:tcW w:w="0" w:type="auto"/>
            <w:shd w:val="clear" w:color="auto" w:fill="auto"/>
            <w:vAlign w:val="center"/>
          </w:tcPr>
          <w:p w14:paraId="18551AF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WMO Data License as Legal Constraint (type: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using one and only one term from the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13F8A6B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447ACB5C" w14:textId="77777777" w:rsidTr="004B4F7C">
        <w:tc>
          <w:tcPr>
            <w:tcW w:w="0" w:type="auto"/>
            <w:shd w:val="clear" w:color="auto" w:fill="auto"/>
            <w:vAlign w:val="center"/>
          </w:tcPr>
          <w:p w14:paraId="085ADF5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Requirement 9.3.2</w:t>
            </w:r>
          </w:p>
        </w:tc>
        <w:tc>
          <w:tcPr>
            <w:tcW w:w="0" w:type="auto"/>
            <w:shd w:val="clear" w:color="auto" w:fill="auto"/>
            <w:vAlign w:val="center"/>
          </w:tcPr>
          <w:p w14:paraId="21373545"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WIS Discovery Metadata record describing data for global exchange via the WIS shall indicate the GTS Priority as Legal Constraint (type: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using one and only one term from the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code list.</w:t>
            </w:r>
          </w:p>
        </w:tc>
        <w:tc>
          <w:tcPr>
            <w:tcW w:w="0" w:type="auto"/>
            <w:shd w:val="clear" w:color="auto" w:fill="auto"/>
            <w:vAlign w:val="center"/>
          </w:tcPr>
          <w:p w14:paraId="5E036D0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5D86123"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491357F4"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9 (100%)</w:t>
      </w:r>
    </w:p>
    <w:p w14:paraId="0621F620"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43" w:name="_Toc108791565"/>
      <w:bookmarkStart w:id="44" w:name="Xe19d517e033e796fba409d44f7a0e7a12e839e2"/>
      <w:bookmarkEnd w:id="42"/>
      <w:r w:rsidRPr="00D601A3">
        <w:rPr>
          <w:rFonts w:eastAsiaTheme="minorHAnsi" w:cstheme="majorBidi"/>
          <w:color w:val="008000"/>
          <w:szCs w:val="22"/>
          <w:u w:val="dash"/>
          <w:lang w:eastAsia="zh-TW"/>
        </w:rPr>
        <w:t>Guidance</w:t>
      </w:r>
      <w:bookmarkEnd w:id="43"/>
    </w:p>
    <w:p w14:paraId="5FEBCBDE"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Use </w:t>
      </w:r>
      <w:proofErr w:type="spellStart"/>
      <w:r w:rsidRPr="00D601A3">
        <w:rPr>
          <w:rFonts w:eastAsiaTheme="minorHAnsi" w:cstheme="majorBidi"/>
          <w:color w:val="008000"/>
          <w:szCs w:val="22"/>
          <w:u w:val="dash"/>
          <w:lang w:eastAsia="zh-TW"/>
        </w:rPr>
        <w:t>WCMP</w:t>
      </w:r>
      <w:proofErr w:type="spellEnd"/>
      <w:r w:rsidRPr="00D601A3">
        <w:rPr>
          <w:rFonts w:eastAsiaTheme="minorHAnsi" w:cstheme="majorBidi"/>
          <w:color w:val="008000"/>
          <w:szCs w:val="22"/>
          <w:u w:val="dash"/>
          <w:lang w:eastAsia="zh-TW"/>
        </w:rPr>
        <w:t xml:space="preserve"> templates and/or tools to generate the metadata record.</w:t>
      </w:r>
    </w:p>
    <w:p w14:paraId="73F8DDDC"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45" w:name="X8fb4bb5c74f96912b3055bf999e35f9ee7329fd"/>
      <w:r w:rsidRPr="00D601A3">
        <w:rPr>
          <w:rFonts w:eastAsiaTheme="minorHAnsi" w:cstheme="majorBidi"/>
          <w:color w:val="008000"/>
          <w:szCs w:val="22"/>
          <w:u w:val="dash"/>
          <w:lang w:eastAsia="zh-TW"/>
        </w:rPr>
        <w:t>References</w:t>
      </w:r>
    </w:p>
    <w:p w14:paraId="2D643570" w14:textId="77777777" w:rsidR="000C00D1" w:rsidRPr="00D601A3" w:rsidRDefault="000C00D1" w:rsidP="000C00D1">
      <w:pPr>
        <w:numPr>
          <w:ilvl w:val="0"/>
          <w:numId w:val="2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Manual on WIS, Part </w:t>
      </w:r>
      <w:proofErr w:type="spellStart"/>
      <w:r w:rsidRPr="00D601A3">
        <w:rPr>
          <w:rFonts w:eastAsiaTheme="minorHAnsi" w:cstheme="majorBidi"/>
          <w:color w:val="008000"/>
          <w:szCs w:val="22"/>
          <w:u w:val="dash"/>
          <w:lang w:eastAsia="zh-TW"/>
        </w:rPr>
        <w:t>C2</w:t>
      </w:r>
      <w:proofErr w:type="spellEnd"/>
      <w:r w:rsidRPr="00D601A3">
        <w:rPr>
          <w:rFonts w:eastAsiaTheme="minorHAnsi" w:cstheme="majorBidi"/>
          <w:color w:val="008000"/>
          <w:szCs w:val="22"/>
          <w:u w:val="dash"/>
          <w:lang w:eastAsia="zh-TW"/>
        </w:rPr>
        <w:t xml:space="preserve"> – Abstract Test Suite, Data Dictionary and Code Lists</w:t>
      </w:r>
    </w:p>
    <w:p w14:paraId="7862CE8B"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46" w:name="X3ac44932ac6386cc3aa7e0fe609ac62478f08bd"/>
      <w:bookmarkEnd w:id="45"/>
      <w:r w:rsidRPr="00D601A3">
        <w:rPr>
          <w:rFonts w:eastAsiaTheme="minorHAnsi" w:cstheme="majorBidi"/>
          <w:color w:val="008000"/>
          <w:szCs w:val="22"/>
          <w:u w:val="dash"/>
          <w:lang w:eastAsia="zh-TW"/>
        </w:rPr>
        <w:t>XPaths</w:t>
      </w:r>
    </w:p>
    <w:p w14:paraId="019AA7EE" w14:textId="77777777" w:rsidR="000C00D1" w:rsidRPr="00D601A3" w:rsidRDefault="000C00D1" w:rsidP="000C00D1">
      <w:pPr>
        <w:numPr>
          <w:ilvl w:val="0"/>
          <w:numId w:val="2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gmd:MD_Metadata</w:t>
      </w:r>
      <w:proofErr w:type="spellEnd"/>
      <w:r w:rsidRPr="00D601A3">
        <w:rPr>
          <w:rFonts w:eastAsiaTheme="minorHAnsi" w:cstheme="majorBidi"/>
          <w:color w:val="008000"/>
          <w:szCs w:val="22"/>
          <w:u w:val="dash"/>
          <w:lang w:eastAsia="zh-TW"/>
        </w:rPr>
        <w:t>/</w:t>
      </w:r>
      <w:proofErr w:type="spellStart"/>
      <w:proofErr w:type="gramStart"/>
      <w:r w:rsidRPr="00D601A3">
        <w:rPr>
          <w:rFonts w:eastAsiaTheme="minorHAnsi" w:cstheme="majorBidi"/>
          <w:color w:val="008000"/>
          <w:szCs w:val="22"/>
          <w:u w:val="dash"/>
          <w:lang w:eastAsia="zh-TW"/>
        </w:rPr>
        <w:t>gmd:fileIdentifier</w:t>
      </w:r>
      <w:proofErr w:type="spellEnd"/>
      <w:proofErr w:type="gramEnd"/>
    </w:p>
    <w:p w14:paraId="25290BA3" w14:textId="77777777" w:rsidR="000C00D1" w:rsidRPr="00D601A3" w:rsidRDefault="000C00D1" w:rsidP="000C00D1">
      <w:pPr>
        <w:numPr>
          <w:ilvl w:val="0"/>
          <w:numId w:val="2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//gmd:descriptiveKeywords/gmd:MD_Keywords/gmd:keyword</w:t>
      </w:r>
    </w:p>
    <w:p w14:paraId="32B02C35" w14:textId="77777777" w:rsidR="000C00D1" w:rsidRPr="00D601A3" w:rsidRDefault="000C00D1" w:rsidP="000C00D1">
      <w:pPr>
        <w:numPr>
          <w:ilvl w:val="0"/>
          <w:numId w:val="2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//gmd:descriptiveKeywords/gmd:MD_Keywords/gmd:type/gmd:MD_KeywordTypeCode</w:t>
      </w:r>
    </w:p>
    <w:p w14:paraId="2B9CB0E1" w14:textId="77777777" w:rsidR="000C00D1" w:rsidRPr="00D601A3" w:rsidRDefault="000C00D1" w:rsidP="000C00D1">
      <w:pPr>
        <w:numPr>
          <w:ilvl w:val="0"/>
          <w:numId w:val="2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//gmd:descriptiveKeywords/gmd:MD_Keywords/gmd:thesaurusName/gmd:CI_Citation/gmd:title</w:t>
      </w:r>
    </w:p>
    <w:p w14:paraId="353A6BBD" w14:textId="77777777" w:rsidR="000C00D1" w:rsidRPr="00D601A3" w:rsidRDefault="000C00D1" w:rsidP="000C00D1">
      <w:pPr>
        <w:numPr>
          <w:ilvl w:val="0"/>
          <w:numId w:val="2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 xml:space="preserve">/gmd:MD_DataIdentification/gmd:extent/gmd:EX_Extent/gmd:geographicElement/ </w:t>
      </w:r>
      <w:proofErr w:type="spellStart"/>
      <w:r w:rsidRPr="00D601A3">
        <w:rPr>
          <w:rFonts w:eastAsiaTheme="minorHAnsi" w:cstheme="majorBidi"/>
          <w:color w:val="008000"/>
          <w:szCs w:val="22"/>
          <w:u w:val="dash"/>
          <w:lang w:eastAsia="zh-TW"/>
        </w:rPr>
        <w:t>gmd:EX_GeographicBoundingBox</w:t>
      </w:r>
      <w:proofErr w:type="spellEnd"/>
    </w:p>
    <w:p w14:paraId="1D43F223" w14:textId="77777777" w:rsidR="000C00D1" w:rsidRPr="00D601A3" w:rsidRDefault="000C00D1" w:rsidP="000C00D1">
      <w:pPr>
        <w:numPr>
          <w:ilvl w:val="0"/>
          <w:numId w:val="2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gmd:MD_Metadata</w:t>
      </w:r>
      <w:proofErr w:type="spellEnd"/>
      <w:r w:rsidRPr="00D601A3">
        <w:rPr>
          <w:rFonts w:eastAsiaTheme="minorHAnsi" w:cstheme="majorBidi"/>
          <w:color w:val="008000"/>
          <w:szCs w:val="22"/>
          <w:u w:val="dash"/>
          <w:lang w:eastAsia="zh-TW"/>
        </w:rPr>
        <w:t>/</w:t>
      </w:r>
      <w:proofErr w:type="spellStart"/>
      <w:proofErr w:type="gramStart"/>
      <w:r w:rsidRPr="00D601A3">
        <w:rPr>
          <w:rFonts w:eastAsiaTheme="minorHAnsi" w:cstheme="majorBidi"/>
          <w:color w:val="008000"/>
          <w:szCs w:val="22"/>
          <w:u w:val="dash"/>
          <w:lang w:eastAsia="zh-TW"/>
        </w:rPr>
        <w:t>gmd:identificationInfo</w:t>
      </w:r>
      <w:proofErr w:type="spellEnd"/>
      <w:proofErr w:type="gram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gmd:resourceConstraints</w:t>
      </w:r>
      <w:proofErr w:type="spellEnd"/>
    </w:p>
    <w:p w14:paraId="52ACFAF3" w14:textId="77777777" w:rsidR="000C00D1" w:rsidRPr="00D601A3" w:rsidRDefault="000C00D1" w:rsidP="000C00D1">
      <w:pPr>
        <w:numPr>
          <w:ilvl w:val="0"/>
          <w:numId w:val="23"/>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//gmd:resourceConstraints/gmd:MD_LegalConstaints/gmd:otherConstraints</w:t>
      </w:r>
    </w:p>
    <w:p w14:paraId="51241062"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47" w:name="_Toc108791566"/>
      <w:bookmarkStart w:id="48" w:name="Xc2a5e7a94c5b6c15f4133e72b13b494d5aa8654"/>
      <w:bookmarkEnd w:id="38"/>
      <w:bookmarkEnd w:id="44"/>
      <w:bookmarkEnd w:id="46"/>
      <w:r w:rsidRPr="00D601A3">
        <w:rPr>
          <w:rFonts w:eastAsiaTheme="minorHAnsi" w:cstheme="majorBidi"/>
          <w:color w:val="008000"/>
          <w:szCs w:val="22"/>
          <w:u w:val="dash"/>
          <w:lang w:eastAsia="zh-TW"/>
        </w:rPr>
        <w:t xml:space="preserve">5.9.7.2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-2: Good quality title</w:t>
      </w:r>
      <w:bookmarkEnd w:id="47"/>
    </w:p>
    <w:p w14:paraId="6F956880"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49" w:name="_Toc108791567"/>
      <w:bookmarkStart w:id="50" w:name="X4c1cfd76e268ab6ab4ef71aca8c75ff88f35197"/>
      <w:r w:rsidRPr="00D601A3">
        <w:rPr>
          <w:rFonts w:eastAsiaTheme="minorHAnsi" w:cstheme="majorBidi"/>
          <w:color w:val="008000"/>
          <w:szCs w:val="22"/>
          <w:u w:val="dash"/>
          <w:lang w:eastAsia="zh-TW"/>
        </w:rPr>
        <w:t>Measurement</w:t>
      </w:r>
      <w:bookmarkEnd w:id="49"/>
    </w:p>
    <w:p w14:paraId="51D6DBB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title of the product follows the principles of the </w:t>
      </w:r>
      <w:proofErr w:type="spellStart"/>
      <w:r w:rsidRPr="00D601A3">
        <w:rPr>
          <w:rFonts w:eastAsiaTheme="minorHAnsi" w:cstheme="majorBidi"/>
          <w:color w:val="008000"/>
          <w:szCs w:val="22"/>
          <w:u w:val="dash"/>
          <w:lang w:eastAsia="zh-TW"/>
        </w:rPr>
        <w:t>WCMP</w:t>
      </w:r>
      <w:proofErr w:type="spellEnd"/>
      <w:r w:rsidRPr="00D601A3">
        <w:rPr>
          <w:rFonts w:eastAsiaTheme="minorHAnsi" w:cstheme="majorBidi"/>
          <w:color w:val="008000"/>
          <w:szCs w:val="22"/>
          <w:u w:val="dash"/>
          <w:lang w:eastAsia="zh-TW"/>
        </w:rPr>
        <w:t xml:space="preserve"> guidance. The length is not too short or too long, contains less than three acronyms and is represented in title case. Spelling and grammar are correct.</w:t>
      </w:r>
    </w:p>
    <w:p w14:paraId="3AB857B2"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51" w:name="X1d6385a8fcd360fe75bce887cc461afa56db068"/>
      <w:r w:rsidRPr="00D601A3">
        <w:rPr>
          <w:rFonts w:eastAsiaTheme="minorHAnsi" w:cstheme="majorBidi"/>
          <w:color w:val="008000"/>
          <w:szCs w:val="22"/>
          <w:u w:val="dash"/>
          <w:lang w:eastAsia="zh-TW"/>
        </w:rPr>
        <w:t>Rationale for measurement</w:t>
      </w:r>
    </w:p>
    <w:p w14:paraId="4D091B6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title is the first element of metadata information displayed and helps with initial identification. Meaningful and relevant information makes it easier for users to understand the resource.</w:t>
      </w:r>
    </w:p>
    <w:p w14:paraId="716E4E02"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52" w:name="_Toc108791568"/>
      <w:bookmarkStart w:id="53" w:name="X1e093b69db4f13913b264828931b139b010f31f"/>
      <w:bookmarkEnd w:id="50"/>
      <w:bookmarkEnd w:id="51"/>
      <w:r w:rsidRPr="00D601A3">
        <w:rPr>
          <w:rFonts w:eastAsiaTheme="minorHAnsi" w:cstheme="majorBidi"/>
          <w:color w:val="008000"/>
          <w:szCs w:val="22"/>
          <w:u w:val="dash"/>
          <w:lang w:eastAsia="zh-TW"/>
        </w:rPr>
        <w:lastRenderedPageBreak/>
        <w:t>Rules</w:t>
      </w:r>
      <w:bookmarkEnd w:id="52"/>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0C00D1" w:rsidRPr="00D601A3" w14:paraId="01BD8A03" w14:textId="77777777" w:rsidTr="004B4F7C">
        <w:trPr>
          <w:tblHeader/>
        </w:trPr>
        <w:tc>
          <w:tcPr>
            <w:tcW w:w="0" w:type="auto"/>
          </w:tcPr>
          <w:p w14:paraId="2FB3970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17B54AB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20FF6B2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2CAA0E74" w14:textId="77777777" w:rsidTr="004B4F7C">
        <w:tc>
          <w:tcPr>
            <w:tcW w:w="0" w:type="auto"/>
          </w:tcPr>
          <w:p w14:paraId="5F645155"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2.1</w:t>
            </w:r>
          </w:p>
        </w:tc>
        <w:tc>
          <w:tcPr>
            <w:tcW w:w="0" w:type="auto"/>
          </w:tcPr>
          <w:p w14:paraId="2691053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gmd:title</w:t>
            </w:r>
            <w:proofErr w:type="spellEnd"/>
            <w:proofErr w:type="gramEnd"/>
            <w:r w:rsidRPr="00D601A3">
              <w:rPr>
                <w:rFonts w:eastAsiaTheme="minorHAnsi" w:cstheme="majorBidi"/>
                <w:color w:val="008000"/>
                <w:sz w:val="20"/>
                <w:szCs w:val="20"/>
                <w:u w:val="dash"/>
                <w:lang w:eastAsia="zh-TW"/>
              </w:rPr>
              <w:t xml:space="preserve"> element is not empty in the </w:t>
            </w:r>
            <w:proofErr w:type="spellStart"/>
            <w:r w:rsidRPr="00D601A3">
              <w:rPr>
                <w:rFonts w:eastAsiaTheme="minorHAnsi" w:cstheme="majorBidi"/>
                <w:color w:val="008000"/>
                <w:sz w:val="20"/>
                <w:szCs w:val="20"/>
                <w:u w:val="dash"/>
                <w:lang w:eastAsia="zh-TW"/>
              </w:rPr>
              <w:t>gmd:CI_Citation</w:t>
            </w:r>
            <w:proofErr w:type="spellEnd"/>
            <w:r w:rsidRPr="00D601A3">
              <w:rPr>
                <w:rFonts w:eastAsiaTheme="minorHAnsi" w:cstheme="majorBidi"/>
                <w:color w:val="008000"/>
                <w:sz w:val="20"/>
                <w:szCs w:val="20"/>
                <w:u w:val="dash"/>
                <w:lang w:eastAsia="zh-TW"/>
              </w:rPr>
              <w:t xml:space="preserve"> class of </w:t>
            </w:r>
            <w:proofErr w:type="spellStart"/>
            <w:r w:rsidRPr="00D601A3">
              <w:rPr>
                <w:rFonts w:eastAsiaTheme="minorHAnsi" w:cstheme="majorBidi"/>
                <w:color w:val="008000"/>
                <w:sz w:val="20"/>
                <w:szCs w:val="20"/>
                <w:u w:val="dash"/>
                <w:lang w:eastAsia="zh-TW"/>
              </w:rPr>
              <w:t>gmd:MD_DataIdentfication</w:t>
            </w:r>
            <w:proofErr w:type="spellEnd"/>
            <w:r w:rsidRPr="00D601A3">
              <w:rPr>
                <w:rFonts w:eastAsiaTheme="minorHAnsi" w:cstheme="majorBidi"/>
                <w:color w:val="008000"/>
                <w:sz w:val="20"/>
                <w:szCs w:val="20"/>
                <w:u w:val="dash"/>
                <w:lang w:eastAsia="zh-TW"/>
              </w:rPr>
              <w:t xml:space="preserve"> .</w:t>
            </w:r>
          </w:p>
        </w:tc>
        <w:tc>
          <w:tcPr>
            <w:tcW w:w="0" w:type="auto"/>
          </w:tcPr>
          <w:p w14:paraId="24820FE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41DB2495" w14:textId="77777777" w:rsidTr="004B4F7C">
        <w:tc>
          <w:tcPr>
            <w:tcW w:w="0" w:type="auto"/>
          </w:tcPr>
          <w:p w14:paraId="12F94EB0"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2.2</w:t>
            </w:r>
          </w:p>
        </w:tc>
        <w:tc>
          <w:tcPr>
            <w:tcW w:w="0" w:type="auto"/>
          </w:tcPr>
          <w:p w14:paraId="014C618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has three words or more.</w:t>
            </w:r>
          </w:p>
        </w:tc>
        <w:tc>
          <w:tcPr>
            <w:tcW w:w="0" w:type="auto"/>
          </w:tcPr>
          <w:p w14:paraId="6A4706C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1B1A9268" w14:textId="77777777" w:rsidTr="004B4F7C">
        <w:tc>
          <w:tcPr>
            <w:tcW w:w="0" w:type="auto"/>
          </w:tcPr>
          <w:p w14:paraId="0F1740D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2.3</w:t>
            </w:r>
          </w:p>
        </w:tc>
        <w:tc>
          <w:tcPr>
            <w:tcW w:w="0" w:type="auto"/>
          </w:tcPr>
          <w:p w14:paraId="0A1F7AB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has 150 characters or less.</w:t>
            </w:r>
          </w:p>
        </w:tc>
        <w:tc>
          <w:tcPr>
            <w:tcW w:w="0" w:type="auto"/>
          </w:tcPr>
          <w:p w14:paraId="74B33C3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15954D2F" w14:textId="77777777" w:rsidTr="004B4F7C">
        <w:tc>
          <w:tcPr>
            <w:tcW w:w="0" w:type="auto"/>
          </w:tcPr>
          <w:p w14:paraId="656F53B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2.4</w:t>
            </w:r>
          </w:p>
        </w:tc>
        <w:tc>
          <w:tcPr>
            <w:tcW w:w="0" w:type="auto"/>
          </w:tcPr>
          <w:p w14:paraId="7AEB1BD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only has printable characters (numbers and letters).</w:t>
            </w:r>
          </w:p>
        </w:tc>
        <w:tc>
          <w:tcPr>
            <w:tcW w:w="0" w:type="auto"/>
          </w:tcPr>
          <w:p w14:paraId="2899210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2C244BC" w14:textId="77777777" w:rsidTr="004B4F7C">
        <w:tc>
          <w:tcPr>
            <w:tcW w:w="0" w:type="auto"/>
          </w:tcPr>
          <w:p w14:paraId="1BBEC1A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2.5</w:t>
            </w:r>
          </w:p>
        </w:tc>
        <w:tc>
          <w:tcPr>
            <w:tcW w:w="0" w:type="auto"/>
          </w:tcPr>
          <w:p w14:paraId="00187C7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Words in the title are represented in "Title Case".</w:t>
            </w:r>
          </w:p>
        </w:tc>
        <w:tc>
          <w:tcPr>
            <w:tcW w:w="0" w:type="auto"/>
          </w:tcPr>
          <w:p w14:paraId="466A9AD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47B16CCB" w14:textId="77777777" w:rsidTr="004B4F7C">
        <w:tc>
          <w:tcPr>
            <w:tcW w:w="0" w:type="auto"/>
          </w:tcPr>
          <w:p w14:paraId="71D3844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2.6</w:t>
            </w:r>
          </w:p>
        </w:tc>
        <w:tc>
          <w:tcPr>
            <w:tcW w:w="0" w:type="auto"/>
          </w:tcPr>
          <w:p w14:paraId="5A85DF5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contains less than three acronyms (words with all upper case).</w:t>
            </w:r>
          </w:p>
        </w:tc>
        <w:tc>
          <w:tcPr>
            <w:tcW w:w="0" w:type="auto"/>
          </w:tcPr>
          <w:p w14:paraId="5CD738F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34E08F96" w14:textId="77777777" w:rsidTr="004B4F7C">
        <w:tc>
          <w:tcPr>
            <w:tcW w:w="0" w:type="auto"/>
          </w:tcPr>
          <w:p w14:paraId="7CA77465"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2.7</w:t>
            </w:r>
          </w:p>
        </w:tc>
        <w:tc>
          <w:tcPr>
            <w:tcW w:w="0" w:type="auto"/>
          </w:tcPr>
          <w:p w14:paraId="3F293FE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does not contain bulletin header (regular expression: [A-Z]{</w:t>
            </w:r>
            <w:proofErr w:type="gramStart"/>
            <w:r w:rsidRPr="00D601A3">
              <w:rPr>
                <w:rFonts w:eastAsiaTheme="minorHAnsi" w:cstheme="majorBidi"/>
                <w:color w:val="008000"/>
                <w:sz w:val="20"/>
                <w:szCs w:val="20"/>
                <w:u w:val="dash"/>
                <w:lang w:eastAsia="zh-TW"/>
              </w:rPr>
              <w:t>4}\</w:t>
            </w:r>
            <w:proofErr w:type="gramEnd"/>
            <w:r w:rsidRPr="00D601A3">
              <w:rPr>
                <w:rFonts w:eastAsiaTheme="minorHAnsi" w:cstheme="majorBidi"/>
                <w:color w:val="008000"/>
                <w:sz w:val="20"/>
                <w:szCs w:val="20"/>
                <w:u w:val="dash"/>
                <w:lang w:eastAsia="zh-TW"/>
              </w:rPr>
              <w:t>d{2}[\s_]*[A-Z]{4}).</w:t>
            </w:r>
          </w:p>
        </w:tc>
        <w:tc>
          <w:tcPr>
            <w:tcW w:w="0" w:type="auto"/>
          </w:tcPr>
          <w:p w14:paraId="2C863D0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BB0BC10" w14:textId="77777777" w:rsidTr="004B4F7C">
        <w:tc>
          <w:tcPr>
            <w:tcW w:w="0" w:type="auto"/>
          </w:tcPr>
          <w:p w14:paraId="25F13700"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2.8</w:t>
            </w:r>
          </w:p>
        </w:tc>
        <w:tc>
          <w:tcPr>
            <w:tcW w:w="0" w:type="auto"/>
          </w:tcPr>
          <w:p w14:paraId="31D7B5B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title passes a basic spellcheck.</w:t>
            </w:r>
          </w:p>
        </w:tc>
        <w:tc>
          <w:tcPr>
            <w:tcW w:w="0" w:type="auto"/>
          </w:tcPr>
          <w:p w14:paraId="3B64237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62B57A7" w14:textId="77777777" w:rsidR="000C00D1" w:rsidRPr="00D601A3" w:rsidRDefault="000C00D1" w:rsidP="000C00D1">
      <w:pPr>
        <w:spacing w:line="240" w:lineRule="exact"/>
        <w:jc w:val="left"/>
        <w:rPr>
          <w:rFonts w:eastAsiaTheme="minorHAnsi" w:cstheme="majorBidi"/>
          <w:color w:val="008000"/>
          <w:szCs w:val="22"/>
          <w:u w:val="dash"/>
          <w:lang w:eastAsia="zh-TW"/>
        </w:rPr>
      </w:pPr>
    </w:p>
    <w:p w14:paraId="17CE7118" w14:textId="77777777" w:rsidR="000C00D1" w:rsidRPr="00D601A3" w:rsidRDefault="000C00D1" w:rsidP="000C00D1">
      <w:pPr>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8 (100%)</w:t>
      </w:r>
    </w:p>
    <w:p w14:paraId="65D56DDF"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54" w:name="_Toc108791569"/>
      <w:bookmarkStart w:id="55" w:name="X4bceea846c5917376ddc10461b019451d0b93fe"/>
      <w:bookmarkEnd w:id="53"/>
      <w:r w:rsidRPr="00D601A3">
        <w:rPr>
          <w:rFonts w:eastAsiaTheme="minorHAnsi" w:cstheme="majorBidi"/>
          <w:color w:val="008000"/>
          <w:szCs w:val="22"/>
          <w:u w:val="dash"/>
          <w:lang w:eastAsia="zh-TW"/>
        </w:rPr>
        <w:t>Guidanc</w:t>
      </w:r>
      <w:bookmarkEnd w:id="54"/>
      <w:r w:rsidRPr="00D601A3">
        <w:rPr>
          <w:rFonts w:eastAsiaTheme="minorHAnsi" w:cstheme="majorBidi"/>
          <w:color w:val="008000"/>
          <w:szCs w:val="22"/>
          <w:u w:val="dash"/>
          <w:lang w:eastAsia="zh-TW"/>
        </w:rPr>
        <w:t>e</w:t>
      </w:r>
    </w:p>
    <w:p w14:paraId="47E50124"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56" w:name="X8ffa5aa6c0989d7becea8214b6e1c6e035959a1"/>
      <w:r w:rsidRPr="00D601A3">
        <w:rPr>
          <w:rFonts w:eastAsiaTheme="minorHAnsi" w:cstheme="majorBidi"/>
          <w:color w:val="008000"/>
          <w:szCs w:val="22"/>
          <w:u w:val="dash"/>
          <w:lang w:eastAsia="zh-TW"/>
        </w:rPr>
        <w:t>References</w:t>
      </w:r>
    </w:p>
    <w:p w14:paraId="3769A8F5" w14:textId="77777777" w:rsidR="000C00D1" w:rsidRPr="00D601A3" w:rsidRDefault="000C00D1" w:rsidP="000C00D1">
      <w:pPr>
        <w:numPr>
          <w:ilvl w:val="0"/>
          <w:numId w:val="19"/>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5.8.1.1 Product title</w:t>
      </w:r>
    </w:p>
    <w:p w14:paraId="6B83818A"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57" w:name="X99dd3e56b20a3da10d2dc22138178901a9a3d61"/>
      <w:bookmarkEnd w:id="56"/>
      <w:r w:rsidRPr="00D601A3">
        <w:rPr>
          <w:rFonts w:eastAsiaTheme="minorHAnsi" w:cstheme="majorBidi"/>
          <w:color w:val="008000"/>
          <w:szCs w:val="22"/>
          <w:u w:val="dash"/>
          <w:lang w:eastAsia="zh-TW"/>
        </w:rPr>
        <w:t>XPaths</w:t>
      </w:r>
    </w:p>
    <w:p w14:paraId="2F0D705D" w14:textId="77777777" w:rsidR="000C00D1" w:rsidRPr="00D601A3" w:rsidRDefault="000C00D1" w:rsidP="000C00D1">
      <w:pPr>
        <w:numPr>
          <w:ilvl w:val="0"/>
          <w:numId w:val="31"/>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//gmd:citation/gmd:CI_Citation/gmd:title</w:t>
      </w:r>
    </w:p>
    <w:p w14:paraId="319C628C"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58" w:name="_Toc108791570"/>
      <w:bookmarkStart w:id="59" w:name="X4903d9ee2979ddcdcd99df191613a4ace279f47"/>
      <w:bookmarkEnd w:id="48"/>
      <w:bookmarkEnd w:id="55"/>
      <w:bookmarkEnd w:id="57"/>
      <w:r w:rsidRPr="00D601A3">
        <w:rPr>
          <w:rFonts w:eastAsiaTheme="minorHAnsi" w:cstheme="majorBidi"/>
          <w:color w:val="008000"/>
          <w:szCs w:val="22"/>
          <w:u w:val="dash"/>
          <w:lang w:eastAsia="zh-TW"/>
        </w:rPr>
        <w:t xml:space="preserve">5.9.7.3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-3: Good quality abstract</w:t>
      </w:r>
      <w:bookmarkEnd w:id="58"/>
    </w:p>
    <w:p w14:paraId="577D68A1"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60" w:name="_Toc108791571"/>
      <w:bookmarkStart w:id="61" w:name="X66edc465dd9dd0c1c3396a2103149c43d04442e"/>
      <w:r w:rsidRPr="00D601A3">
        <w:rPr>
          <w:rFonts w:eastAsiaTheme="minorHAnsi" w:cstheme="majorBidi"/>
          <w:color w:val="008000"/>
          <w:szCs w:val="22"/>
          <w:u w:val="dash"/>
          <w:lang w:eastAsia="zh-TW"/>
        </w:rPr>
        <w:t>Measurement</w:t>
      </w:r>
      <w:bookmarkEnd w:id="60"/>
    </w:p>
    <w:p w14:paraId="0123C52E"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length of the content in the abstract element is not too short or too long. The spelling and grammar are correct and does not contain HTML markup. Bulletin templates are not used to populate the abstract.</w:t>
      </w:r>
    </w:p>
    <w:p w14:paraId="54501D46"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62" w:name="X80d110e356fca7c47a06c43a266e82e16cd871b"/>
      <w:r w:rsidRPr="00D601A3">
        <w:rPr>
          <w:rFonts w:eastAsiaTheme="minorHAnsi" w:cstheme="majorBidi"/>
          <w:color w:val="008000"/>
          <w:szCs w:val="22"/>
          <w:u w:val="dash"/>
          <w:lang w:eastAsia="zh-TW"/>
        </w:rPr>
        <w:t>Rationale</w:t>
      </w:r>
    </w:p>
    <w:p w14:paraId="207FDCAD"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abstract must facilitate ease of understanding and discovery. The abstract is a critical element of metadata information displayed as part of search results. Complete and meaningful abstract information allows users to understand and properly evaluate a metadata record and its respective resource in support of</w:t>
      </w:r>
      <w:r w:rsidRPr="00D601A3" w:rsidDel="00E1404F">
        <w:rPr>
          <w:rFonts w:eastAsiaTheme="minorHAnsi" w:cstheme="majorBidi"/>
          <w:color w:val="008000"/>
          <w:szCs w:val="22"/>
          <w:u w:val="dash"/>
          <w:lang w:eastAsia="zh-TW"/>
        </w:rPr>
        <w:t xml:space="preserve"> </w:t>
      </w:r>
      <w:r w:rsidRPr="00D601A3">
        <w:rPr>
          <w:rFonts w:eastAsiaTheme="minorHAnsi" w:cstheme="majorBidi"/>
          <w:color w:val="008000"/>
          <w:szCs w:val="22"/>
          <w:u w:val="dash"/>
          <w:lang w:eastAsia="zh-TW"/>
        </w:rPr>
        <w:t xml:space="preserve">product access, </w:t>
      </w:r>
      <w:proofErr w:type="gramStart"/>
      <w:r w:rsidRPr="00D601A3">
        <w:rPr>
          <w:rFonts w:eastAsiaTheme="minorHAnsi" w:cstheme="majorBidi"/>
          <w:color w:val="008000"/>
          <w:szCs w:val="22"/>
          <w:u w:val="dash"/>
          <w:lang w:eastAsia="zh-TW"/>
        </w:rPr>
        <w:t>visualization</w:t>
      </w:r>
      <w:proofErr w:type="gramEnd"/>
      <w:r w:rsidRPr="00D601A3">
        <w:rPr>
          <w:rFonts w:eastAsiaTheme="minorHAnsi" w:cstheme="majorBidi"/>
          <w:color w:val="008000"/>
          <w:szCs w:val="22"/>
          <w:u w:val="dash"/>
          <w:lang w:eastAsia="zh-TW"/>
        </w:rPr>
        <w:t xml:space="preserve"> and exploitation.</w:t>
      </w:r>
    </w:p>
    <w:p w14:paraId="64419A68"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63" w:name="_Toc108791572"/>
      <w:bookmarkStart w:id="64" w:name="X8888e0b099da6ffdff382d235c0f8a34de18e24"/>
      <w:bookmarkEnd w:id="61"/>
      <w:bookmarkEnd w:id="62"/>
      <w:r w:rsidRPr="00D601A3">
        <w:rPr>
          <w:rFonts w:eastAsiaTheme="minorHAnsi" w:cstheme="majorBidi"/>
          <w:color w:val="008000"/>
          <w:szCs w:val="22"/>
          <w:u w:val="dash"/>
          <w:lang w:eastAsia="zh-TW"/>
        </w:rPr>
        <w:t>Rules</w:t>
      </w:r>
      <w:bookmarkEnd w:id="63"/>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838"/>
        <w:gridCol w:w="7586"/>
        <w:gridCol w:w="1205"/>
      </w:tblGrid>
      <w:tr w:rsidR="000C00D1" w:rsidRPr="00D601A3" w14:paraId="334B6CD5" w14:textId="77777777" w:rsidTr="004B4F7C">
        <w:trPr>
          <w:tblHeader/>
        </w:trPr>
        <w:tc>
          <w:tcPr>
            <w:tcW w:w="0" w:type="auto"/>
          </w:tcPr>
          <w:p w14:paraId="43CD858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3E87C47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7989B75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070FDE90" w14:textId="77777777" w:rsidTr="004B4F7C">
        <w:tc>
          <w:tcPr>
            <w:tcW w:w="0" w:type="auto"/>
          </w:tcPr>
          <w:p w14:paraId="6F9AF45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3.1</w:t>
            </w:r>
          </w:p>
        </w:tc>
        <w:tc>
          <w:tcPr>
            <w:tcW w:w="0" w:type="auto"/>
          </w:tcPr>
          <w:p w14:paraId="269C294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has between 16 and 2048 characters.</w:t>
            </w:r>
          </w:p>
        </w:tc>
        <w:tc>
          <w:tcPr>
            <w:tcW w:w="0" w:type="auto"/>
          </w:tcPr>
          <w:p w14:paraId="4FE7B4C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D4BE61E" w14:textId="77777777" w:rsidTr="004B4F7C">
        <w:tc>
          <w:tcPr>
            <w:tcW w:w="0" w:type="auto"/>
          </w:tcPr>
          <w:p w14:paraId="06D9F5B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3.2</w:t>
            </w:r>
          </w:p>
        </w:tc>
        <w:tc>
          <w:tcPr>
            <w:tcW w:w="0" w:type="auto"/>
          </w:tcPr>
          <w:p w14:paraId="72B4E25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HTML markup.</w:t>
            </w:r>
          </w:p>
        </w:tc>
        <w:tc>
          <w:tcPr>
            <w:tcW w:w="0" w:type="auto"/>
          </w:tcPr>
          <w:p w14:paraId="205C3AE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4507633" w14:textId="77777777" w:rsidTr="004B4F7C">
        <w:tc>
          <w:tcPr>
            <w:tcW w:w="0" w:type="auto"/>
          </w:tcPr>
          <w:p w14:paraId="33C7C39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3.3</w:t>
            </w:r>
          </w:p>
        </w:tc>
        <w:tc>
          <w:tcPr>
            <w:tcW w:w="0" w:type="auto"/>
          </w:tcPr>
          <w:p w14:paraId="11A78EF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passes a basic spellcheck.</w:t>
            </w:r>
          </w:p>
        </w:tc>
        <w:tc>
          <w:tcPr>
            <w:tcW w:w="0" w:type="auto"/>
          </w:tcPr>
          <w:p w14:paraId="6425418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6952A0F9" w14:textId="77777777" w:rsidTr="004B4F7C">
        <w:tc>
          <w:tcPr>
            <w:tcW w:w="0" w:type="auto"/>
          </w:tcPr>
          <w:p w14:paraId="1DD329F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3.4</w:t>
            </w:r>
          </w:p>
        </w:tc>
        <w:tc>
          <w:tcPr>
            <w:tcW w:w="0" w:type="auto"/>
          </w:tcPr>
          <w:p w14:paraId="48FCCAD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Abstract does not contain a bulletin template.</w:t>
            </w:r>
          </w:p>
        </w:tc>
        <w:tc>
          <w:tcPr>
            <w:tcW w:w="0" w:type="auto"/>
          </w:tcPr>
          <w:p w14:paraId="24FF184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21F65A1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02EB9BF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4 (100%)</w:t>
      </w:r>
    </w:p>
    <w:p w14:paraId="23CC457A"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65" w:name="_Toc108791573"/>
      <w:bookmarkStart w:id="66" w:name="X4227c19ee809ab2b68c2477d22cda463e6c3f4e"/>
      <w:bookmarkEnd w:id="64"/>
      <w:r w:rsidRPr="00D601A3">
        <w:rPr>
          <w:rFonts w:eastAsiaTheme="minorHAnsi" w:cstheme="majorBidi"/>
          <w:color w:val="008000"/>
          <w:szCs w:val="22"/>
          <w:u w:val="dash"/>
          <w:lang w:eastAsia="zh-TW"/>
        </w:rPr>
        <w:t>Guidance</w:t>
      </w:r>
      <w:bookmarkEnd w:id="65"/>
    </w:p>
    <w:p w14:paraId="6E9229DE"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abstract should provide a clear and concise statement that enables the reader to understand the content of </w:t>
      </w:r>
      <w:proofErr w:type="gramStart"/>
      <w:r w:rsidRPr="00D601A3">
        <w:rPr>
          <w:rFonts w:eastAsiaTheme="minorHAnsi" w:cstheme="majorBidi"/>
          <w:color w:val="008000"/>
          <w:szCs w:val="22"/>
          <w:u w:val="dash"/>
          <w:lang w:eastAsia="zh-TW"/>
        </w:rPr>
        <w:t>the  product</w:t>
      </w:r>
      <w:proofErr w:type="gramEnd"/>
      <w:r w:rsidRPr="00D601A3">
        <w:rPr>
          <w:rFonts w:eastAsiaTheme="minorHAnsi" w:cstheme="majorBidi"/>
          <w:color w:val="008000"/>
          <w:szCs w:val="22"/>
          <w:u w:val="dash"/>
          <w:lang w:eastAsia="zh-TW"/>
        </w:rPr>
        <w:t>. For guidance when completing the abstract, consider the following recommendations:</w:t>
      </w:r>
    </w:p>
    <w:p w14:paraId="785D249A" w14:textId="77777777" w:rsidR="000C00D1" w:rsidRPr="00D601A3" w:rsidRDefault="000C00D1" w:rsidP="000C00D1">
      <w:pPr>
        <w:numPr>
          <w:ilvl w:val="0"/>
          <w:numId w:val="25"/>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State what the “things” are that are recorded.</w:t>
      </w:r>
    </w:p>
    <w:p w14:paraId="28522AFF" w14:textId="77777777" w:rsidR="000C00D1" w:rsidRPr="00D601A3" w:rsidRDefault="000C00D1" w:rsidP="000C00D1">
      <w:pPr>
        <w:numPr>
          <w:ilvl w:val="0"/>
          <w:numId w:val="25"/>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State the key aspects recorded about these things.</w:t>
      </w:r>
    </w:p>
    <w:p w14:paraId="734846A2" w14:textId="77777777" w:rsidR="000C00D1" w:rsidRPr="00D601A3" w:rsidRDefault="000C00D1" w:rsidP="000C00D1">
      <w:pPr>
        <w:numPr>
          <w:ilvl w:val="0"/>
          <w:numId w:val="25"/>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State what form the data takes.</w:t>
      </w:r>
    </w:p>
    <w:p w14:paraId="36CAB86D" w14:textId="77777777" w:rsidR="000C00D1" w:rsidRPr="00D601A3" w:rsidRDefault="000C00D1" w:rsidP="000C00D1">
      <w:pPr>
        <w:numPr>
          <w:ilvl w:val="0"/>
          <w:numId w:val="25"/>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State any other limiting information, such as </w:t>
      </w:r>
      <w:proofErr w:type="gramStart"/>
      <w:r w:rsidRPr="00D601A3">
        <w:rPr>
          <w:rFonts w:eastAsiaTheme="minorHAnsi" w:cstheme="majorBidi"/>
          <w:color w:val="008000"/>
          <w:szCs w:val="22"/>
          <w:u w:val="dash"/>
          <w:lang w:eastAsia="zh-TW"/>
        </w:rPr>
        <w:t>time period</w:t>
      </w:r>
      <w:proofErr w:type="gramEnd"/>
      <w:r w:rsidRPr="00D601A3">
        <w:rPr>
          <w:rFonts w:eastAsiaTheme="minorHAnsi" w:cstheme="majorBidi"/>
          <w:color w:val="008000"/>
          <w:szCs w:val="22"/>
          <w:u w:val="dash"/>
          <w:lang w:eastAsia="zh-TW"/>
        </w:rPr>
        <w:t xml:space="preserve"> of validity of the data.</w:t>
      </w:r>
    </w:p>
    <w:p w14:paraId="1A1205F1" w14:textId="77777777" w:rsidR="000C00D1" w:rsidRPr="00D601A3" w:rsidRDefault="000C00D1" w:rsidP="000C00D1">
      <w:pPr>
        <w:numPr>
          <w:ilvl w:val="0"/>
          <w:numId w:val="25"/>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Add purpose of data resource where relevant (</w:t>
      </w:r>
      <w:proofErr w:type="gramStart"/>
      <w:r w:rsidRPr="00D601A3">
        <w:rPr>
          <w:rFonts w:eastAsiaTheme="minorHAnsi" w:cstheme="majorBidi"/>
          <w:color w:val="008000"/>
          <w:szCs w:val="22"/>
          <w:u w:val="dash"/>
          <w:lang w:eastAsia="zh-TW"/>
        </w:rPr>
        <w:t>e.g.</w:t>
      </w:r>
      <w:proofErr w:type="gramEnd"/>
      <w:r w:rsidRPr="00D601A3">
        <w:rPr>
          <w:rFonts w:eastAsiaTheme="minorHAnsi" w:cstheme="majorBidi"/>
          <w:color w:val="008000"/>
          <w:szCs w:val="22"/>
          <w:u w:val="dash"/>
          <w:lang w:eastAsia="zh-TW"/>
        </w:rPr>
        <w:t xml:space="preserve"> for survey data).</w:t>
      </w:r>
    </w:p>
    <w:p w14:paraId="407AA7F2" w14:textId="77777777" w:rsidR="000C00D1" w:rsidRPr="00D601A3" w:rsidRDefault="000C00D1" w:rsidP="000C00D1">
      <w:pPr>
        <w:numPr>
          <w:ilvl w:val="0"/>
          <w:numId w:val="25"/>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Aim to be understood by non-experts.</w:t>
      </w:r>
    </w:p>
    <w:p w14:paraId="3C89CE00" w14:textId="77777777" w:rsidR="000C00D1" w:rsidRPr="00D601A3" w:rsidRDefault="000C00D1" w:rsidP="000C00D1">
      <w:pPr>
        <w:numPr>
          <w:ilvl w:val="0"/>
          <w:numId w:val="25"/>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Do not include general background information.</w:t>
      </w:r>
    </w:p>
    <w:p w14:paraId="0DB09CBC" w14:textId="77777777" w:rsidR="000C00D1" w:rsidRPr="00D601A3" w:rsidRDefault="000C00D1" w:rsidP="000C00D1">
      <w:pPr>
        <w:numPr>
          <w:ilvl w:val="0"/>
          <w:numId w:val="25"/>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jargon and unexplained abbreviations.</w:t>
      </w:r>
    </w:p>
    <w:p w14:paraId="4B799DC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13A5DD9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Further recommendations:</w:t>
      </w:r>
    </w:p>
    <w:p w14:paraId="5D31BF18"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adding a scientific abstract.</w:t>
      </w:r>
    </w:p>
    <w:p w14:paraId="587CD721"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Limit information in the abstract to the specific resource that is being described.</w:t>
      </w:r>
    </w:p>
    <w:p w14:paraId="4855FDE8"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Describe the contents of the resource and the key aspects and/or attributes that are represented.</w:t>
      </w:r>
    </w:p>
    <w:p w14:paraId="25FA7CDB"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Explain briefly what is unique about this resource and, if appropriate, how it differs from similar resources.</w:t>
      </w:r>
    </w:p>
    <w:p w14:paraId="1594B3A7"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citing external sources to this resource.</w:t>
      </w:r>
    </w:p>
    <w:p w14:paraId="04BCDC32"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Avoid spelling out commonly used acronym which are already understood by the </w:t>
      </w:r>
      <w:proofErr w:type="gramStart"/>
      <w:r w:rsidRPr="00D601A3">
        <w:rPr>
          <w:rFonts w:eastAsiaTheme="minorHAnsi" w:cstheme="majorBidi"/>
          <w:color w:val="008000"/>
          <w:szCs w:val="22"/>
          <w:u w:val="dash"/>
          <w:lang w:eastAsia="zh-TW"/>
        </w:rPr>
        <w:t>general public</w:t>
      </w:r>
      <w:proofErr w:type="gramEnd"/>
      <w:r w:rsidRPr="00D601A3">
        <w:rPr>
          <w:rFonts w:eastAsiaTheme="minorHAnsi" w:cstheme="majorBidi"/>
          <w:color w:val="008000"/>
          <w:szCs w:val="22"/>
          <w:u w:val="dash"/>
          <w:lang w:eastAsia="zh-TW"/>
        </w:rPr>
        <w:t>.</w:t>
      </w:r>
    </w:p>
    <w:p w14:paraId="5C582B6D"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Spell out uncommon acronyms only once.</w:t>
      </w:r>
    </w:p>
    <w:p w14:paraId="3D86D674"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Avoid including HTML/CSV tables, extra </w:t>
      </w:r>
      <w:proofErr w:type="gramStart"/>
      <w:r w:rsidRPr="00D601A3">
        <w:rPr>
          <w:rFonts w:eastAsiaTheme="minorHAnsi" w:cstheme="majorBidi"/>
          <w:color w:val="008000"/>
          <w:szCs w:val="22"/>
          <w:u w:val="dash"/>
          <w:lang w:eastAsia="zh-TW"/>
        </w:rPr>
        <w:t>spaces</w:t>
      </w:r>
      <w:proofErr w:type="gramEnd"/>
      <w:r w:rsidRPr="00D601A3">
        <w:rPr>
          <w:rFonts w:eastAsiaTheme="minorHAnsi" w:cstheme="majorBidi"/>
          <w:color w:val="008000"/>
          <w:szCs w:val="22"/>
          <w:u w:val="dash"/>
          <w:lang w:eastAsia="zh-TW"/>
        </w:rPr>
        <w:t xml:space="preserve"> or other markup to control display of text. Use simple paragraph(s) only.</w:t>
      </w:r>
    </w:p>
    <w:p w14:paraId="78DE0285"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copying text from a journal article verbatim. This can lead to copyright violation concerns. Additionally, abstracts for journal articles are not intended to describe the provided resource and do not meet the metadata requirements. Related papers can be referenced from and/or tied to the metadata.</w:t>
      </w:r>
    </w:p>
    <w:p w14:paraId="7813951C" w14:textId="77777777" w:rsidR="000C00D1" w:rsidRPr="00D601A3" w:rsidRDefault="000C00D1" w:rsidP="000C00D1">
      <w:pPr>
        <w:numPr>
          <w:ilvl w:val="0"/>
          <w:numId w:val="17"/>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Avoid using future verb tense when possible. Write using present or past tenses.</w:t>
      </w:r>
    </w:p>
    <w:p w14:paraId="224C497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63ABECB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Spell checking recommendations:</w:t>
      </w:r>
    </w:p>
    <w:p w14:paraId="55A4298D" w14:textId="77777777" w:rsidR="000C00D1" w:rsidRPr="00D601A3" w:rsidRDefault="000C00D1" w:rsidP="000C00D1">
      <w:pPr>
        <w:numPr>
          <w:ilvl w:val="0"/>
          <w:numId w:val="2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Dictionary by Merriam-Webster: </w:t>
      </w:r>
      <w:hyperlink r:id="rId33">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www.merriam-webster.com</w:t>
        </w:r>
        <w:proofErr w:type="spellEnd"/>
      </w:hyperlink>
    </w:p>
    <w:p w14:paraId="15DAEB9B" w14:textId="77777777" w:rsidR="000C00D1" w:rsidRPr="00D601A3" w:rsidRDefault="000C00D1" w:rsidP="000C00D1">
      <w:pPr>
        <w:numPr>
          <w:ilvl w:val="0"/>
          <w:numId w:val="28"/>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Cambridge Dictionary: </w:t>
      </w:r>
      <w:hyperlink r:id="rId34">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dictionary.cambridge.org</w:t>
        </w:r>
        <w:proofErr w:type="spellEnd"/>
      </w:hyperlink>
    </w:p>
    <w:p w14:paraId="0A8D4392"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67" w:name="X2b4b5ab05b01b9033565cf8fb48b28de01b7124"/>
      <w:r w:rsidRPr="00D601A3">
        <w:rPr>
          <w:rFonts w:eastAsiaTheme="minorHAnsi" w:cstheme="majorBidi"/>
          <w:color w:val="008000"/>
          <w:szCs w:val="22"/>
          <w:u w:val="dash"/>
          <w:lang w:eastAsia="zh-TW"/>
        </w:rPr>
        <w:t>References</w:t>
      </w:r>
    </w:p>
    <w:p w14:paraId="6865FC99" w14:textId="77777777" w:rsidR="000C00D1" w:rsidRPr="00D601A3" w:rsidRDefault="000C00D1" w:rsidP="000C00D1">
      <w:pPr>
        <w:numPr>
          <w:ilvl w:val="0"/>
          <w:numId w:val="18"/>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5.8.1.2 Product abstract</w:t>
      </w:r>
    </w:p>
    <w:p w14:paraId="2B985B24" w14:textId="77777777" w:rsidR="000C00D1" w:rsidRPr="00D601A3" w:rsidRDefault="000C00D1" w:rsidP="000C00D1">
      <w:pPr>
        <w:numPr>
          <w:ilvl w:val="0"/>
          <w:numId w:val="18"/>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Manual on WIS, Appendix C, 8.2 Provision of information to support discovery within the WIS DAR metadata (WIS discovery metadata) catalogue</w:t>
      </w:r>
    </w:p>
    <w:p w14:paraId="0EED3A97"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68" w:name="Xbf6b66bd8db1b8783604af42f46887f2b2b8938"/>
      <w:bookmarkEnd w:id="67"/>
      <w:r w:rsidRPr="00D601A3">
        <w:rPr>
          <w:rFonts w:eastAsiaTheme="minorHAnsi" w:cstheme="majorBidi"/>
          <w:color w:val="008000"/>
          <w:szCs w:val="22"/>
          <w:u w:val="dash"/>
          <w:lang w:eastAsia="zh-TW"/>
        </w:rPr>
        <w:lastRenderedPageBreak/>
        <w:t>XPaths</w:t>
      </w:r>
    </w:p>
    <w:p w14:paraId="3DED6369" w14:textId="77777777" w:rsidR="000C00D1" w:rsidRPr="00D601A3" w:rsidRDefault="000C00D1" w:rsidP="000C00D1">
      <w:pPr>
        <w:numPr>
          <w:ilvl w:val="0"/>
          <w:numId w:val="27"/>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gmd:MD_Metadata</w:t>
      </w:r>
      <w:proofErr w:type="spellEnd"/>
      <w:r w:rsidRPr="00D601A3">
        <w:rPr>
          <w:rFonts w:eastAsiaTheme="minorHAnsi" w:cstheme="majorBidi"/>
          <w:color w:val="008000"/>
          <w:szCs w:val="22"/>
          <w:u w:val="dash"/>
          <w:lang w:eastAsia="zh-TW"/>
        </w:rPr>
        <w:t>/</w:t>
      </w:r>
      <w:proofErr w:type="spellStart"/>
      <w:proofErr w:type="gramStart"/>
      <w:r w:rsidRPr="00D601A3">
        <w:rPr>
          <w:rFonts w:eastAsiaTheme="minorHAnsi" w:cstheme="majorBidi"/>
          <w:color w:val="008000"/>
          <w:szCs w:val="22"/>
          <w:u w:val="dash"/>
          <w:lang w:eastAsia="zh-TW"/>
        </w:rPr>
        <w:t>gmd:identificationInfo</w:t>
      </w:r>
      <w:proofErr w:type="spellEnd"/>
      <w:proofErr w:type="gram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gmd:abstract</w:t>
      </w:r>
      <w:proofErr w:type="spellEnd"/>
    </w:p>
    <w:p w14:paraId="570B8198"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69" w:name="_Toc108791574"/>
      <w:bookmarkStart w:id="70" w:name="X4794a9c20bf7781e1b0818ffb31f14294efdde5"/>
      <w:bookmarkEnd w:id="59"/>
      <w:bookmarkEnd w:id="66"/>
      <w:bookmarkEnd w:id="68"/>
      <w:r w:rsidRPr="00D601A3">
        <w:rPr>
          <w:rFonts w:eastAsiaTheme="minorHAnsi" w:cstheme="majorBidi"/>
          <w:color w:val="008000"/>
          <w:szCs w:val="22"/>
          <w:u w:val="dash"/>
          <w:lang w:eastAsia="zh-TW"/>
        </w:rPr>
        <w:t xml:space="preserve">5.9.7.4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-4: Temporal information</w:t>
      </w:r>
      <w:bookmarkEnd w:id="69"/>
    </w:p>
    <w:p w14:paraId="6F7784E0"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71" w:name="_Toc108791575"/>
      <w:bookmarkStart w:id="72" w:name="X0c1dc40ec5e9473834e11c6da9c498da60b806c"/>
      <w:r w:rsidRPr="00D601A3">
        <w:rPr>
          <w:rFonts w:eastAsiaTheme="minorHAnsi" w:cstheme="majorBidi"/>
          <w:color w:val="008000"/>
          <w:szCs w:val="22"/>
          <w:u w:val="dash"/>
          <w:lang w:eastAsia="zh-TW"/>
        </w:rPr>
        <w:t>Measurement</w:t>
      </w:r>
      <w:bookmarkEnd w:id="71"/>
    </w:p>
    <w:p w14:paraId="57316B5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The temporal extent, frequency of resource updates and status elements are present.</w:t>
      </w:r>
    </w:p>
    <w:p w14:paraId="1DF03DC7"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73" w:name="Xdfdaba9d06828e6c2ad712f5b54bdb63bc9dc90"/>
      <w:r w:rsidRPr="00D601A3">
        <w:rPr>
          <w:rFonts w:eastAsiaTheme="minorHAnsi" w:cstheme="majorBidi"/>
          <w:color w:val="008000"/>
          <w:szCs w:val="22"/>
          <w:u w:val="dash"/>
          <w:lang w:eastAsia="zh-TW"/>
        </w:rPr>
        <w:t>Rationale for measurement</w:t>
      </w:r>
    </w:p>
    <w:p w14:paraId="247ECC38"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Temporal information is a significant characteristic of WMO </w:t>
      </w:r>
      <w:proofErr w:type="gramStart"/>
      <w:r w:rsidRPr="00D601A3">
        <w:rPr>
          <w:rFonts w:eastAsiaTheme="minorHAnsi" w:cstheme="majorBidi"/>
          <w:color w:val="008000"/>
          <w:szCs w:val="22"/>
          <w:u w:val="dash"/>
          <w:lang w:eastAsia="zh-TW"/>
        </w:rPr>
        <w:t>data</w:t>
      </w:r>
      <w:proofErr w:type="gramEnd"/>
      <w:r w:rsidRPr="00D601A3">
        <w:rPr>
          <w:rFonts w:eastAsiaTheme="minorHAnsi" w:cstheme="majorBidi"/>
          <w:color w:val="008000"/>
          <w:szCs w:val="22"/>
          <w:u w:val="dash"/>
          <w:lang w:eastAsia="zh-TW"/>
        </w:rPr>
        <w:t xml:space="preserve"> and it is critical for users to know the time periods that are covered by the products, how often new products are available and the status.</w:t>
      </w:r>
    </w:p>
    <w:p w14:paraId="2F6D3A6A"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74" w:name="_Toc108791576"/>
      <w:bookmarkStart w:id="75" w:name="Xd2f36f2c326a656c80c904fe28785beac5d2cb4"/>
      <w:bookmarkEnd w:id="72"/>
      <w:bookmarkEnd w:id="73"/>
      <w:r w:rsidRPr="00D601A3">
        <w:rPr>
          <w:rFonts w:eastAsiaTheme="minorHAnsi" w:cstheme="majorBidi"/>
          <w:color w:val="008000"/>
          <w:szCs w:val="22"/>
          <w:u w:val="dash"/>
          <w:lang w:eastAsia="zh-TW"/>
        </w:rPr>
        <w:t>Rules</w:t>
      </w:r>
      <w:bookmarkEnd w:id="74"/>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20" w:firstRow="1" w:lastRow="0" w:firstColumn="0" w:lastColumn="0" w:noHBand="0" w:noVBand="0"/>
      </w:tblPr>
      <w:tblGrid>
        <w:gridCol w:w="636"/>
        <w:gridCol w:w="8077"/>
        <w:gridCol w:w="916"/>
      </w:tblGrid>
      <w:tr w:rsidR="000C00D1" w:rsidRPr="00D601A3" w14:paraId="22DF239E" w14:textId="77777777" w:rsidTr="004B4F7C">
        <w:trPr>
          <w:trHeight w:val="170"/>
          <w:tblHeader/>
        </w:trPr>
        <w:tc>
          <w:tcPr>
            <w:tcW w:w="0" w:type="auto"/>
          </w:tcPr>
          <w:p w14:paraId="0C66C595"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DB6AD2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441CE08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376289B4" w14:textId="77777777" w:rsidTr="004B4F7C">
        <w:trPr>
          <w:trHeight w:val="170"/>
        </w:trPr>
        <w:tc>
          <w:tcPr>
            <w:tcW w:w="0" w:type="auto"/>
          </w:tcPr>
          <w:p w14:paraId="6566262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4.1</w:t>
            </w:r>
          </w:p>
        </w:tc>
        <w:tc>
          <w:tcPr>
            <w:tcW w:w="0" w:type="auto"/>
          </w:tcPr>
          <w:p w14:paraId="1AD3C55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gmd:EX</w:t>
            </w:r>
            <w:proofErr w:type="gramEnd"/>
            <w:r w:rsidRPr="00D601A3">
              <w:rPr>
                <w:rFonts w:eastAsiaTheme="minorHAnsi" w:cstheme="majorBidi"/>
                <w:color w:val="008000"/>
                <w:sz w:val="20"/>
                <w:szCs w:val="20"/>
                <w:u w:val="dash"/>
                <w:lang w:eastAsia="zh-TW"/>
              </w:rPr>
              <w:t>_TemporalExtent</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4946ACD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7D604717" w14:textId="77777777" w:rsidTr="004B4F7C">
        <w:trPr>
          <w:trHeight w:val="170"/>
        </w:trPr>
        <w:tc>
          <w:tcPr>
            <w:tcW w:w="0" w:type="auto"/>
          </w:tcPr>
          <w:p w14:paraId="5A499C0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4.2</w:t>
            </w:r>
          </w:p>
        </w:tc>
        <w:tc>
          <w:tcPr>
            <w:tcW w:w="0" w:type="auto"/>
          </w:tcPr>
          <w:p w14:paraId="54F47A8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gml:beginPosition</w:t>
            </w:r>
            <w:proofErr w:type="spellEnd"/>
            <w:proofErr w:type="gramEnd"/>
            <w:r w:rsidRPr="00D601A3">
              <w:rPr>
                <w:rFonts w:eastAsiaTheme="minorHAnsi" w:cstheme="majorBidi"/>
                <w:color w:val="008000"/>
                <w:sz w:val="20"/>
                <w:szCs w:val="20"/>
                <w:u w:val="dash"/>
                <w:lang w:eastAsia="zh-TW"/>
              </w:rPr>
              <w:t xml:space="preserve"> and </w:t>
            </w:r>
            <w:proofErr w:type="spellStart"/>
            <w:r w:rsidRPr="00D601A3">
              <w:rPr>
                <w:rFonts w:eastAsiaTheme="minorHAnsi" w:cstheme="majorBidi"/>
                <w:color w:val="008000"/>
                <w:sz w:val="20"/>
                <w:szCs w:val="20"/>
                <w:u w:val="dash"/>
                <w:lang w:eastAsia="zh-TW"/>
              </w:rPr>
              <w:t>gml:endPosition</w:t>
            </w:r>
            <w:proofErr w:type="spellEnd"/>
            <w:r w:rsidRPr="00D601A3">
              <w:rPr>
                <w:rFonts w:eastAsiaTheme="minorHAnsi" w:cstheme="majorBidi"/>
                <w:color w:val="008000"/>
                <w:sz w:val="20"/>
                <w:szCs w:val="20"/>
                <w:u w:val="dash"/>
                <w:lang w:eastAsia="zh-TW"/>
              </w:rPr>
              <w:t xml:space="preserve"> elements are present.</w:t>
            </w:r>
          </w:p>
        </w:tc>
        <w:tc>
          <w:tcPr>
            <w:tcW w:w="0" w:type="auto"/>
          </w:tcPr>
          <w:p w14:paraId="420CBA9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592305FA" w14:textId="77777777" w:rsidTr="004B4F7C">
        <w:trPr>
          <w:trHeight w:val="170"/>
        </w:trPr>
        <w:tc>
          <w:tcPr>
            <w:tcW w:w="0" w:type="auto"/>
          </w:tcPr>
          <w:p w14:paraId="71943BA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4.3</w:t>
            </w:r>
          </w:p>
        </w:tc>
        <w:tc>
          <w:tcPr>
            <w:tcW w:w="0" w:type="auto"/>
          </w:tcPr>
          <w:p w14:paraId="5EC28C0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begin date time is less than or equal to the end date time.</w:t>
            </w:r>
          </w:p>
        </w:tc>
        <w:tc>
          <w:tcPr>
            <w:tcW w:w="0" w:type="auto"/>
          </w:tcPr>
          <w:p w14:paraId="6881DDB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2A03B47" w14:textId="77777777" w:rsidTr="004B4F7C">
        <w:trPr>
          <w:trHeight w:val="170"/>
        </w:trPr>
        <w:tc>
          <w:tcPr>
            <w:tcW w:w="0" w:type="auto"/>
          </w:tcPr>
          <w:p w14:paraId="2FA91B8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4.4</w:t>
            </w:r>
          </w:p>
        </w:tc>
        <w:tc>
          <w:tcPr>
            <w:tcW w:w="0" w:type="auto"/>
          </w:tcPr>
          <w:p w14:paraId="05916CA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gmd:maintenanceAndUpdateFrequency</w:t>
            </w:r>
            <w:proofErr w:type="spellEnd"/>
            <w:proofErr w:type="gramEnd"/>
            <w:r w:rsidRPr="00D601A3">
              <w:rPr>
                <w:rFonts w:eastAsiaTheme="minorHAnsi" w:cstheme="majorBidi"/>
                <w:color w:val="008000"/>
                <w:sz w:val="20"/>
                <w:szCs w:val="20"/>
                <w:u w:val="dash"/>
                <w:lang w:eastAsia="zh-TW"/>
              </w:rPr>
              <w:t xml:space="preserve"> elements are present.</w:t>
            </w:r>
          </w:p>
        </w:tc>
        <w:tc>
          <w:tcPr>
            <w:tcW w:w="0" w:type="auto"/>
          </w:tcPr>
          <w:p w14:paraId="3702D48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52202BDF" w14:textId="77777777" w:rsidTr="004B4F7C">
        <w:trPr>
          <w:trHeight w:val="170"/>
        </w:trPr>
        <w:tc>
          <w:tcPr>
            <w:tcW w:w="0" w:type="auto"/>
          </w:tcPr>
          <w:p w14:paraId="580ECC6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4.5</w:t>
            </w:r>
          </w:p>
        </w:tc>
        <w:tc>
          <w:tcPr>
            <w:tcW w:w="0" w:type="auto"/>
          </w:tcPr>
          <w:p w14:paraId="4AC4CC2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gmd:status</w:t>
            </w:r>
            <w:proofErr w:type="spellEnd"/>
            <w:proofErr w:type="gramEnd"/>
            <w:r w:rsidRPr="00D601A3">
              <w:rPr>
                <w:rFonts w:eastAsiaTheme="minorHAnsi" w:cstheme="majorBidi"/>
                <w:color w:val="008000"/>
                <w:sz w:val="20"/>
                <w:szCs w:val="20"/>
                <w:u w:val="dash"/>
                <w:lang w:eastAsia="zh-TW"/>
              </w:rPr>
              <w:t xml:space="preserve"> element is present.</w:t>
            </w:r>
          </w:p>
        </w:tc>
        <w:tc>
          <w:tcPr>
            <w:tcW w:w="0" w:type="auto"/>
          </w:tcPr>
          <w:p w14:paraId="7AD82C15"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73FE8C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29D2AB55"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76" w:name="_Toc108791577"/>
      <w:bookmarkStart w:id="77" w:name="Xe34e4753cb398e8b5e6d79e1debe7715ebe163f"/>
      <w:bookmarkEnd w:id="75"/>
      <w:r w:rsidRPr="00D601A3">
        <w:rPr>
          <w:rFonts w:eastAsiaTheme="minorHAnsi" w:cstheme="majorBidi"/>
          <w:color w:val="008000"/>
          <w:szCs w:val="22"/>
          <w:u w:val="dash"/>
          <w:lang w:eastAsia="zh-TW"/>
        </w:rPr>
        <w:t>Guidance</w:t>
      </w:r>
      <w:bookmarkEnd w:id="76"/>
    </w:p>
    <w:p w14:paraId="1203B1D3"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If it is not relevant or necessary to provide information regarding the product update frequency, </w:t>
      </w:r>
      <w:proofErr w:type="spellStart"/>
      <w:r w:rsidRPr="00D601A3">
        <w:rPr>
          <w:rFonts w:eastAsiaTheme="minorHAnsi" w:cstheme="majorBidi"/>
          <w:color w:val="008000"/>
          <w:szCs w:val="22"/>
          <w:u w:val="dash"/>
          <w:lang w:eastAsia="zh-TW"/>
        </w:rPr>
        <w:t>gmd:MD_MaintenanceFrequencyCode</w:t>
      </w:r>
      <w:proofErr w:type="spellEnd"/>
      <w:r w:rsidRPr="00D601A3">
        <w:rPr>
          <w:rFonts w:eastAsiaTheme="minorHAnsi" w:cstheme="majorBidi"/>
          <w:color w:val="008000"/>
          <w:szCs w:val="22"/>
          <w:u w:val="dash"/>
          <w:lang w:eastAsia="zh-TW"/>
        </w:rPr>
        <w:t xml:space="preserve"> can be set to ‘</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w:t>
      </w:r>
    </w:p>
    <w:p w14:paraId="32C9AC3E"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78" w:name="X52e6b92ecbe3686b16e5a26494de962b3dfec8e"/>
      <w:r w:rsidRPr="00D601A3">
        <w:rPr>
          <w:rFonts w:eastAsiaTheme="minorHAnsi" w:cstheme="majorBidi"/>
          <w:color w:val="008000"/>
          <w:szCs w:val="22"/>
          <w:u w:val="dash"/>
          <w:lang w:eastAsia="zh-TW"/>
        </w:rPr>
        <w:t>References</w:t>
      </w:r>
    </w:p>
    <w:p w14:paraId="7DE19006" w14:textId="77777777" w:rsidR="000C00D1" w:rsidRPr="00D601A3" w:rsidRDefault="000C00D1" w:rsidP="000C00D1">
      <w:pPr>
        <w:numPr>
          <w:ilvl w:val="0"/>
          <w:numId w:val="20"/>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5.8.1.5 Temporal extent</w:t>
      </w:r>
    </w:p>
    <w:p w14:paraId="515F3DA6" w14:textId="77777777" w:rsidR="000C00D1" w:rsidRPr="00D601A3" w:rsidRDefault="000C00D1" w:rsidP="000C00D1">
      <w:pPr>
        <w:numPr>
          <w:ilvl w:val="0"/>
          <w:numId w:val="20"/>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5.8.1.13 Frequency of resource updates</w:t>
      </w:r>
    </w:p>
    <w:p w14:paraId="4DCCF2BA"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79" w:name="X09b72d81e833965f290d1dad8ba23fef267d760"/>
      <w:bookmarkEnd w:id="78"/>
      <w:r w:rsidRPr="00D601A3">
        <w:rPr>
          <w:rFonts w:eastAsiaTheme="minorHAnsi" w:cstheme="majorBidi"/>
          <w:color w:val="008000"/>
          <w:szCs w:val="22"/>
          <w:u w:val="dash"/>
          <w:lang w:eastAsia="zh-TW"/>
        </w:rPr>
        <w:t>XML Examples</w:t>
      </w:r>
    </w:p>
    <w:p w14:paraId="4A88B93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the product status using the </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w:t>
      </w:r>
    </w:p>
    <w:p w14:paraId="7A363F2E"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proofErr w:type="gramStart"/>
      <w:r w:rsidRPr="00D601A3">
        <w:rPr>
          <w:rFonts w:eastAsiaTheme="minorHAnsi" w:cstheme="majorBidi"/>
          <w:color w:val="008000"/>
          <w:szCs w:val="22"/>
          <w:u w:val="dash"/>
          <w:lang w:eastAsia="zh-TW"/>
        </w:rPr>
        <w:t>gmd:status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 xml:space="preserve"> codeList="https://standards.iso.org/iso/19139/resources/gmxCodelists.xml#MD_ProgressCode" </w:t>
      </w:r>
      <w:proofErr w:type="spellStart"/>
      <w:r w:rsidRPr="00D601A3">
        <w:rPr>
          <w:rFonts w:eastAsiaTheme="minorHAnsi" w:cstheme="majorBidi"/>
          <w:color w:val="008000"/>
          <w:szCs w:val="22"/>
          <w:u w:val="dash"/>
          <w:lang w:eastAsia="zh-TW"/>
        </w:rPr>
        <w:t>codeSpace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ISOTC211</w:t>
      </w:r>
      <w:proofErr w:type="spellEnd"/>
      <w:r w:rsidRPr="00D601A3">
        <w:rPr>
          <w:rFonts w:eastAsiaTheme="minorHAnsi" w:cstheme="majorBidi"/>
          <w:color w:val="008000"/>
          <w:szCs w:val="22"/>
          <w:u w:val="dash"/>
          <w:lang w:eastAsia="zh-TW"/>
        </w:rPr>
        <w:t xml:space="preserve">/19115"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onGoing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onGoing</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gmd:MD_ProgressCode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gmd:status</w:t>
      </w:r>
      <w:proofErr w:type="spellEnd"/>
      <w:r w:rsidRPr="00D601A3">
        <w:rPr>
          <w:rFonts w:eastAsiaTheme="minorHAnsi" w:cstheme="majorBidi"/>
          <w:color w:val="008000"/>
          <w:szCs w:val="22"/>
          <w:u w:val="dash"/>
          <w:lang w:eastAsia="zh-TW"/>
        </w:rPr>
        <w:t>&gt;</w:t>
      </w:r>
    </w:p>
    <w:p w14:paraId="0E22BD80"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 for product maintenance with ‘</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 code value.</w:t>
      </w:r>
    </w:p>
    <w:p w14:paraId="65CC9FA7"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proofErr w:type="gramStart"/>
      <w:r w:rsidRPr="00D601A3">
        <w:rPr>
          <w:rFonts w:eastAsiaTheme="minorHAnsi" w:cstheme="majorBidi"/>
          <w:color w:val="008000"/>
          <w:szCs w:val="22"/>
          <w:u w:val="dash"/>
          <w:lang w:eastAsia="zh-TW"/>
        </w:rPr>
        <w:t>gmd:resourceMaintenance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gmd:MD_MaintenanceInformation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gmd:maintenanceAndUpdateFrequency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gmd:MD_MaintenanceFrequencyCode</w:t>
      </w:r>
      <w:proofErr w:type="spellEnd"/>
      <w:r w:rsidRPr="00D601A3">
        <w:rPr>
          <w:rFonts w:eastAsiaTheme="minorHAnsi" w:cstheme="majorBidi"/>
          <w:color w:val="008000"/>
          <w:szCs w:val="22"/>
          <w:u w:val="dash"/>
          <w:lang w:eastAsia="zh-TW"/>
        </w:rPr>
        <w:t xml:space="preserve"> codeList="https://standards.iso.org/iso/19139/resources/gmxCodelists.xml#MD_MaintenanceFrequencyCode"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asNeeded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gmd:maintenanceAndUpdateFrequency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gmd:MD_MaintenanceInformation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gmd:resourceMaintenance</w:t>
      </w:r>
      <w:proofErr w:type="spellEnd"/>
      <w:r w:rsidRPr="00D601A3">
        <w:rPr>
          <w:rFonts w:eastAsiaTheme="minorHAnsi" w:cstheme="majorBidi"/>
          <w:color w:val="008000"/>
          <w:szCs w:val="22"/>
          <w:u w:val="dash"/>
          <w:lang w:eastAsia="zh-TW"/>
        </w:rPr>
        <w:t>&gt;</w:t>
      </w:r>
    </w:p>
    <w:p w14:paraId="7615C6CC"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80" w:name="X4977b9e2b71bf4bd663494bb8aafe990074fffb"/>
      <w:bookmarkEnd w:id="79"/>
      <w:r w:rsidRPr="00D601A3">
        <w:rPr>
          <w:rFonts w:eastAsiaTheme="minorHAnsi" w:cstheme="majorBidi"/>
          <w:color w:val="008000"/>
          <w:szCs w:val="22"/>
          <w:u w:val="dash"/>
          <w:lang w:eastAsia="zh-TW"/>
        </w:rPr>
        <w:t>XPaths</w:t>
      </w:r>
    </w:p>
    <w:p w14:paraId="3C7866FD" w14:textId="77777777" w:rsidR="000C00D1" w:rsidRPr="00D601A3" w:rsidRDefault="000C00D1" w:rsidP="000C00D1">
      <w:pPr>
        <w:numPr>
          <w:ilvl w:val="0"/>
          <w:numId w:val="31"/>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//gmd:temporalElement/gmd:EX_TemporalExtent/gmd:extent</w:t>
      </w:r>
    </w:p>
    <w:p w14:paraId="7213BA85" w14:textId="77777777" w:rsidR="000C00D1" w:rsidRPr="00D601A3" w:rsidRDefault="000C00D1" w:rsidP="000C00D1">
      <w:pPr>
        <w:numPr>
          <w:ilvl w:val="0"/>
          <w:numId w:val="31"/>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//gmd:temporalElement/gmd:EX_TemporalExtent/gmd:extent//gml:beginPosition</w:t>
      </w:r>
    </w:p>
    <w:p w14:paraId="79E76C82" w14:textId="77777777" w:rsidR="000C00D1" w:rsidRPr="00D601A3" w:rsidRDefault="000C00D1" w:rsidP="000C00D1">
      <w:pPr>
        <w:numPr>
          <w:ilvl w:val="0"/>
          <w:numId w:val="31"/>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//gmd:temporalElement/gmd:EX_TemporalExtent/gmd:extent//gml:endPosition</w:t>
      </w:r>
    </w:p>
    <w:p w14:paraId="3E3AC285" w14:textId="77777777" w:rsidR="000C00D1" w:rsidRPr="00D601A3" w:rsidRDefault="000C00D1" w:rsidP="000C00D1">
      <w:pPr>
        <w:numPr>
          <w:ilvl w:val="0"/>
          <w:numId w:val="31"/>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//gmd:resourceMaintenance//gmd:maintenanceAndUpdateFrequency</w:t>
      </w:r>
    </w:p>
    <w:p w14:paraId="6F453591" w14:textId="77777777" w:rsidR="000C00D1" w:rsidRPr="00D601A3" w:rsidRDefault="000C00D1" w:rsidP="000C00D1">
      <w:pPr>
        <w:numPr>
          <w:ilvl w:val="0"/>
          <w:numId w:val="31"/>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gmd:MD_Metadata</w:t>
      </w:r>
      <w:proofErr w:type="spellEnd"/>
      <w:r w:rsidRPr="00D601A3">
        <w:rPr>
          <w:rFonts w:eastAsiaTheme="minorHAnsi" w:cstheme="majorBidi"/>
          <w:color w:val="008000"/>
          <w:szCs w:val="22"/>
          <w:u w:val="dash"/>
          <w:lang w:eastAsia="zh-TW"/>
        </w:rPr>
        <w:t>/</w:t>
      </w:r>
      <w:proofErr w:type="spellStart"/>
      <w:proofErr w:type="gramStart"/>
      <w:r w:rsidRPr="00D601A3">
        <w:rPr>
          <w:rFonts w:eastAsiaTheme="minorHAnsi" w:cstheme="majorBidi"/>
          <w:color w:val="008000"/>
          <w:szCs w:val="22"/>
          <w:u w:val="dash"/>
          <w:lang w:eastAsia="zh-TW"/>
        </w:rPr>
        <w:t>gmd:identificationInfo</w:t>
      </w:r>
      <w:proofErr w:type="spellEnd"/>
      <w:proofErr w:type="gram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gmd:status</w:t>
      </w:r>
      <w:proofErr w:type="spellEnd"/>
    </w:p>
    <w:p w14:paraId="4D24DFEE"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81" w:name="_Toc108791602"/>
      <w:bookmarkStart w:id="82" w:name="X806a73e52dad135707251c48d07f5d9d1296c0e"/>
      <w:bookmarkStart w:id="83" w:name="_Toc108791578"/>
      <w:bookmarkStart w:id="84" w:name="X2cde0d0690e8fc480ee6fa01fe7295e2763af06"/>
      <w:bookmarkEnd w:id="70"/>
      <w:bookmarkEnd w:id="77"/>
      <w:bookmarkEnd w:id="80"/>
      <w:r w:rsidRPr="00D601A3">
        <w:rPr>
          <w:rFonts w:eastAsiaTheme="minorHAnsi" w:cstheme="majorBidi"/>
          <w:color w:val="008000"/>
          <w:szCs w:val="22"/>
          <w:u w:val="dash"/>
          <w:lang w:eastAsia="zh-TW"/>
        </w:rPr>
        <w:t>5.9.7.5</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-5: DOI citation</w:t>
      </w:r>
      <w:bookmarkEnd w:id="81"/>
    </w:p>
    <w:p w14:paraId="1AAF88CD"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85" w:name="_Toc108791603"/>
      <w:bookmarkStart w:id="86" w:name="X5b342a1a2181405af7b79eecc3a09fc2ed4fd3e"/>
      <w:r w:rsidRPr="00D601A3">
        <w:rPr>
          <w:rFonts w:eastAsiaTheme="minorHAnsi" w:cstheme="majorBidi"/>
          <w:color w:val="008000"/>
          <w:szCs w:val="22"/>
          <w:u w:val="dash"/>
          <w:lang w:eastAsia="zh-TW"/>
        </w:rPr>
        <w:t>Measurement</w:t>
      </w:r>
      <w:bookmarkEnd w:id="85"/>
    </w:p>
    <w:p w14:paraId="5B1FE40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 Digital Object Identifier (DOI) and citation instructions are present.</w:t>
      </w:r>
    </w:p>
    <w:p w14:paraId="717CE724"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87" w:name="_Toc108791604"/>
      <w:bookmarkStart w:id="88" w:name="X0566e351825c206a3528a154b1e370341e0c230"/>
      <w:bookmarkEnd w:id="86"/>
      <w:r w:rsidRPr="00D601A3">
        <w:rPr>
          <w:rFonts w:eastAsiaTheme="minorHAnsi" w:cstheme="majorBidi"/>
          <w:color w:val="008000"/>
          <w:szCs w:val="22"/>
          <w:u w:val="dash"/>
          <w:lang w:eastAsia="zh-TW"/>
        </w:rPr>
        <w:t>Rationale for measurement</w:t>
      </w:r>
      <w:bookmarkEnd w:id="87"/>
    </w:p>
    <w:p w14:paraId="5FBC4C28"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roofErr w:type="spellStart"/>
      <w:r w:rsidRPr="00D601A3">
        <w:rPr>
          <w:rFonts w:eastAsiaTheme="minorHAnsi" w:cstheme="majorBidi"/>
          <w:color w:val="008000"/>
          <w:szCs w:val="22"/>
          <w:u w:val="dash"/>
          <w:lang w:eastAsia="zh-TW"/>
        </w:rPr>
        <w:t>DOIs</w:t>
      </w:r>
      <w:proofErr w:type="spellEnd"/>
      <w:r w:rsidRPr="00D601A3">
        <w:rPr>
          <w:rFonts w:eastAsiaTheme="minorHAnsi" w:cstheme="majorBidi"/>
          <w:color w:val="008000"/>
          <w:szCs w:val="22"/>
          <w:u w:val="dash"/>
          <w:lang w:eastAsia="zh-TW"/>
        </w:rPr>
        <w:t xml:space="preserve"> are persistent identifiers that allow products to be accessible and citable. They make research data easier to access, reuse and verify, thereby making it easier to build on previous work, conduct new research and avoid duplicating already existing work.</w:t>
      </w:r>
    </w:p>
    <w:p w14:paraId="55C292F1"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89" w:name="_Toc108791605"/>
      <w:bookmarkStart w:id="90" w:name="Xbd855245c25da0af02da84654d9d113186e8122"/>
      <w:bookmarkEnd w:id="88"/>
      <w:r w:rsidRPr="00D601A3">
        <w:rPr>
          <w:rFonts w:eastAsiaTheme="minorHAnsi" w:cstheme="majorBidi"/>
          <w:color w:val="008000"/>
          <w:szCs w:val="22"/>
          <w:u w:val="dash"/>
          <w:lang w:eastAsia="zh-TW"/>
        </w:rPr>
        <w:t>Rules</w:t>
      </w:r>
      <w:bookmarkEnd w:id="89"/>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0C00D1" w:rsidRPr="00D601A3" w14:paraId="149EC7CF" w14:textId="77777777" w:rsidTr="004B4F7C">
        <w:trPr>
          <w:tblHeader/>
        </w:trPr>
        <w:tc>
          <w:tcPr>
            <w:tcW w:w="0" w:type="auto"/>
          </w:tcPr>
          <w:p w14:paraId="248BFD6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2985D1D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0DD08C30"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399B59AF" w14:textId="77777777" w:rsidTr="004B4F7C">
        <w:tc>
          <w:tcPr>
            <w:tcW w:w="0" w:type="auto"/>
          </w:tcPr>
          <w:p w14:paraId="2A6416C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5.1</w:t>
            </w:r>
          </w:p>
        </w:tc>
        <w:tc>
          <w:tcPr>
            <w:tcW w:w="0" w:type="auto"/>
          </w:tcPr>
          <w:p w14:paraId="5CCAD48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DOI is present in the </w:t>
            </w:r>
            <w:proofErr w:type="spellStart"/>
            <w:r w:rsidRPr="00D601A3">
              <w:rPr>
                <w:rFonts w:eastAsiaTheme="minorHAnsi" w:cstheme="majorBidi"/>
                <w:color w:val="008000"/>
                <w:sz w:val="20"/>
                <w:szCs w:val="20"/>
                <w:u w:val="dash"/>
                <w:lang w:eastAsia="zh-TW"/>
              </w:rPr>
              <w:t>gmd:MD_Identifier</w:t>
            </w:r>
            <w:proofErr w:type="spellEnd"/>
            <w:r w:rsidRPr="00D601A3">
              <w:rPr>
                <w:rFonts w:eastAsiaTheme="minorHAnsi" w:cstheme="majorBidi"/>
                <w:color w:val="008000"/>
                <w:sz w:val="20"/>
                <w:szCs w:val="20"/>
                <w:u w:val="dash"/>
                <w:lang w:eastAsia="zh-TW"/>
              </w:rPr>
              <w:t xml:space="preserve"> class of the data citation and encoded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6C48A2D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4B06D32" w14:textId="77777777" w:rsidTr="004B4F7C">
        <w:tc>
          <w:tcPr>
            <w:tcW w:w="0" w:type="auto"/>
          </w:tcPr>
          <w:p w14:paraId="17CC711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5.2</w:t>
            </w:r>
          </w:p>
        </w:tc>
        <w:tc>
          <w:tcPr>
            <w:tcW w:w="0" w:type="auto"/>
          </w:tcPr>
          <w:p w14:paraId="191BED2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value in the </w:t>
            </w:r>
            <w:proofErr w:type="spellStart"/>
            <w:proofErr w:type="gramStart"/>
            <w:r w:rsidRPr="00D601A3">
              <w:rPr>
                <w:rFonts w:eastAsiaTheme="minorHAnsi" w:cstheme="majorBidi"/>
                <w:color w:val="008000"/>
                <w:sz w:val="20"/>
                <w:szCs w:val="20"/>
                <w:u w:val="dash"/>
                <w:lang w:eastAsia="zh-TW"/>
              </w:rPr>
              <w:t>xlink:title</w:t>
            </w:r>
            <w:proofErr w:type="spellEnd"/>
            <w:proofErr w:type="gramEnd"/>
            <w:r w:rsidRPr="00D601A3">
              <w:rPr>
                <w:rFonts w:eastAsiaTheme="minorHAnsi" w:cstheme="majorBidi"/>
                <w:color w:val="008000"/>
                <w:sz w:val="20"/>
                <w:szCs w:val="20"/>
                <w:u w:val="dash"/>
                <w:lang w:eastAsia="zh-TW"/>
              </w:rPr>
              <w:t xml:space="preserve"> attribute is 'DOI'.</w:t>
            </w:r>
          </w:p>
        </w:tc>
        <w:tc>
          <w:tcPr>
            <w:tcW w:w="0" w:type="auto"/>
          </w:tcPr>
          <w:p w14:paraId="5F66C56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140D8EED" w14:textId="77777777" w:rsidTr="004B4F7C">
        <w:tc>
          <w:tcPr>
            <w:tcW w:w="0" w:type="auto"/>
          </w:tcPr>
          <w:p w14:paraId="7F59CA0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5.3</w:t>
            </w:r>
          </w:p>
        </w:tc>
        <w:tc>
          <w:tcPr>
            <w:tcW w:w="0" w:type="auto"/>
          </w:tcPr>
          <w:p w14:paraId="32A8C84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A DOI citation, with the same DOI as above, is present in the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10186CA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6730D36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572B87FC"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91" w:name="_Toc108791606"/>
      <w:bookmarkStart w:id="92" w:name="X33e028835d241e1f2a0e3b784e6459a7a60da6c"/>
      <w:bookmarkEnd w:id="90"/>
      <w:r w:rsidRPr="00D601A3">
        <w:rPr>
          <w:rFonts w:eastAsiaTheme="minorHAnsi" w:cstheme="majorBidi"/>
          <w:color w:val="008000"/>
          <w:szCs w:val="22"/>
          <w:u w:val="dash"/>
          <w:lang w:eastAsia="zh-TW"/>
        </w:rPr>
        <w:t>Guidance</w:t>
      </w:r>
      <w:bookmarkEnd w:id="91"/>
    </w:p>
    <w:p w14:paraId="3C0CBFC4" w14:textId="77777777" w:rsidR="000C00D1" w:rsidRPr="00D601A3" w:rsidRDefault="000C00D1" w:rsidP="000C00D1">
      <w:pPr>
        <w:numPr>
          <w:ilvl w:val="0"/>
          <w:numId w:val="32"/>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Preface the DOI value with </w:t>
      </w:r>
      <w:proofErr w:type="spellStart"/>
      <w:proofErr w:type="gramStart"/>
      <w:r w:rsidRPr="00D601A3">
        <w:rPr>
          <w:rFonts w:eastAsiaTheme="minorHAnsi" w:cstheme="majorBidi"/>
          <w:color w:val="008000"/>
          <w:szCs w:val="22"/>
          <w:u w:val="dash"/>
          <w:lang w:eastAsia="zh-TW"/>
        </w:rPr>
        <w:t>doi</w:t>
      </w:r>
      <w:proofErr w:type="spellEnd"/>
      <w:r w:rsidRPr="00D601A3">
        <w:rPr>
          <w:rFonts w:eastAsiaTheme="minorHAnsi" w:cstheme="majorBidi"/>
          <w:color w:val="008000"/>
          <w:szCs w:val="22"/>
          <w:u w:val="dash"/>
          <w:lang w:eastAsia="zh-TW"/>
        </w:rPr>
        <w:t>:,</w:t>
      </w:r>
      <w:proofErr w:type="gramEnd"/>
      <w:r w:rsidRPr="00D601A3">
        <w:rPr>
          <w:rFonts w:eastAsiaTheme="minorHAnsi" w:cstheme="majorBidi"/>
          <w:color w:val="008000"/>
          <w:szCs w:val="22"/>
          <w:u w:val="dash"/>
          <w:lang w:eastAsia="zh-TW"/>
        </w:rPr>
        <w:t xml:space="preserve"> for example, </w:t>
      </w:r>
      <w:proofErr w:type="spellStart"/>
      <w:r w:rsidRPr="00D601A3">
        <w:rPr>
          <w:rFonts w:eastAsiaTheme="minorHAnsi" w:cstheme="majorBidi"/>
          <w:color w:val="008000"/>
          <w:szCs w:val="22"/>
          <w:u w:val="dash"/>
          <w:lang w:eastAsia="zh-TW"/>
        </w:rPr>
        <w:t>doi</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doi</w:t>
      </w:r>
      <w:proofErr w:type="spellEnd"/>
      <w:r w:rsidRPr="00D601A3">
        <w:rPr>
          <w:rFonts w:eastAsiaTheme="minorHAnsi" w:cstheme="majorBidi"/>
          <w:color w:val="008000"/>
          <w:szCs w:val="22"/>
          <w:u w:val="dash"/>
          <w:lang w:eastAsia="zh-TW"/>
        </w:rPr>
        <w:t>-identifier&gt;.</w:t>
      </w:r>
    </w:p>
    <w:p w14:paraId="50258749" w14:textId="77777777" w:rsidR="000C00D1" w:rsidRPr="00D601A3" w:rsidRDefault="000C00D1" w:rsidP="000C00D1">
      <w:pPr>
        <w:numPr>
          <w:ilvl w:val="0"/>
          <w:numId w:val="32"/>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Preface the DOI citation with 'Cite as:'.</w:t>
      </w:r>
    </w:p>
    <w:p w14:paraId="4AC3E77E" w14:textId="77777777" w:rsidR="000C00D1" w:rsidRPr="00BA3BD7"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93" w:name="Xe8622514ca1cf64466e19b87093328cb3f3f0ff"/>
      <w:r w:rsidRPr="00BA3BD7">
        <w:rPr>
          <w:rFonts w:eastAsiaTheme="minorHAnsi" w:cstheme="majorBidi"/>
          <w:color w:val="008000"/>
          <w:szCs w:val="22"/>
          <w:u w:val="dash"/>
          <w:lang w:eastAsia="zh-TW"/>
        </w:rPr>
        <w:lastRenderedPageBreak/>
        <w:t>XML Examples</w:t>
      </w:r>
    </w:p>
    <w:p w14:paraId="58949CCC" w14:textId="77777777" w:rsidR="000C00D1" w:rsidRPr="00BA3BD7"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BA3BD7">
        <w:rPr>
          <w:rFonts w:eastAsiaTheme="minorHAnsi" w:cstheme="majorBidi"/>
          <w:color w:val="008000"/>
          <w:szCs w:val="22"/>
          <w:u w:val="dash"/>
          <w:lang w:eastAsia="zh-TW"/>
        </w:rPr>
        <w:t xml:space="preserve">  &lt;</w:t>
      </w:r>
      <w:proofErr w:type="spellStart"/>
      <w:proofErr w:type="gramStart"/>
      <w:r w:rsidRPr="00BA3BD7">
        <w:rPr>
          <w:rFonts w:eastAsiaTheme="minorHAnsi" w:cstheme="majorBidi"/>
          <w:color w:val="008000"/>
          <w:szCs w:val="22"/>
          <w:u w:val="dash"/>
          <w:lang w:eastAsia="zh-TW"/>
        </w:rPr>
        <w:t>gmd:identifier</w:t>
      </w:r>
      <w:proofErr w:type="spellEnd"/>
      <w:proofErr w:type="gramEnd"/>
      <w:r w:rsidRPr="00BA3BD7">
        <w:rPr>
          <w:rFonts w:eastAsiaTheme="minorHAnsi" w:cstheme="majorBidi"/>
          <w:color w:val="008000"/>
          <w:szCs w:val="22"/>
          <w:u w:val="dash"/>
          <w:lang w:eastAsia="zh-TW"/>
        </w:rPr>
        <w:t>&gt;</w:t>
      </w:r>
      <w:r w:rsidRPr="00BA3BD7">
        <w:rPr>
          <w:rFonts w:eastAsiaTheme="minorHAnsi" w:cstheme="majorBidi"/>
          <w:color w:val="008000"/>
          <w:szCs w:val="22"/>
          <w:u w:val="dash"/>
          <w:lang w:eastAsia="zh-TW"/>
        </w:rPr>
        <w:br/>
        <w:t xml:space="preserve">    &lt;</w:t>
      </w:r>
      <w:proofErr w:type="spellStart"/>
      <w:r w:rsidRPr="00BA3BD7">
        <w:rPr>
          <w:rFonts w:eastAsiaTheme="minorHAnsi" w:cstheme="majorBidi"/>
          <w:color w:val="008000"/>
          <w:szCs w:val="22"/>
          <w:u w:val="dash"/>
          <w:lang w:eastAsia="zh-TW"/>
        </w:rPr>
        <w:t>gmd:MD_Identifier</w:t>
      </w:r>
      <w:proofErr w:type="spellEnd"/>
      <w:r w:rsidRPr="00BA3BD7">
        <w:rPr>
          <w:rFonts w:eastAsiaTheme="minorHAnsi" w:cstheme="majorBidi"/>
          <w:color w:val="008000"/>
          <w:szCs w:val="22"/>
          <w:u w:val="dash"/>
          <w:lang w:eastAsia="zh-TW"/>
        </w:rPr>
        <w:t>&gt;</w:t>
      </w:r>
      <w:r w:rsidRPr="00BA3BD7">
        <w:rPr>
          <w:rFonts w:eastAsiaTheme="minorHAnsi" w:cstheme="majorBidi"/>
          <w:color w:val="008000"/>
          <w:szCs w:val="22"/>
          <w:u w:val="dash"/>
          <w:lang w:eastAsia="zh-TW"/>
        </w:rPr>
        <w:br/>
        <w:t xml:space="preserve">      &lt;</w:t>
      </w:r>
      <w:proofErr w:type="spellStart"/>
      <w:r w:rsidRPr="00BA3BD7">
        <w:rPr>
          <w:rFonts w:eastAsiaTheme="minorHAnsi" w:cstheme="majorBidi"/>
          <w:color w:val="008000"/>
          <w:szCs w:val="22"/>
          <w:u w:val="dash"/>
          <w:lang w:eastAsia="zh-TW"/>
        </w:rPr>
        <w:t>gmd:code</w:t>
      </w:r>
      <w:proofErr w:type="spellEnd"/>
      <w:r w:rsidRPr="00BA3BD7">
        <w:rPr>
          <w:rFonts w:eastAsiaTheme="minorHAnsi" w:cstheme="majorBidi"/>
          <w:color w:val="008000"/>
          <w:szCs w:val="22"/>
          <w:u w:val="dash"/>
          <w:lang w:eastAsia="zh-TW"/>
        </w:rPr>
        <w:t>&gt;</w:t>
      </w:r>
      <w:r w:rsidRPr="00BA3BD7">
        <w:rPr>
          <w:rFonts w:eastAsiaTheme="minorHAnsi" w:cstheme="majorBidi"/>
          <w:color w:val="008000"/>
          <w:szCs w:val="22"/>
          <w:u w:val="dash"/>
          <w:lang w:eastAsia="zh-TW"/>
        </w:rPr>
        <w:br/>
        <w:t xml:space="preserve">        &lt;</w:t>
      </w:r>
      <w:proofErr w:type="spellStart"/>
      <w:r w:rsidRPr="00BA3BD7">
        <w:rPr>
          <w:rFonts w:eastAsiaTheme="minorHAnsi" w:cstheme="majorBidi"/>
          <w:color w:val="008000"/>
          <w:szCs w:val="22"/>
          <w:u w:val="dash"/>
          <w:lang w:eastAsia="zh-TW"/>
        </w:rPr>
        <w:t>gmx:Anchor</w:t>
      </w:r>
      <w:proofErr w:type="spellEnd"/>
      <w:r w:rsidRPr="00BA3BD7">
        <w:rPr>
          <w:rFonts w:eastAsiaTheme="minorHAnsi" w:cstheme="majorBidi"/>
          <w:color w:val="008000"/>
          <w:szCs w:val="22"/>
          <w:u w:val="dash"/>
          <w:lang w:eastAsia="zh-TW"/>
        </w:rPr>
        <w:t xml:space="preserve"> </w:t>
      </w:r>
      <w:proofErr w:type="spellStart"/>
      <w:r w:rsidRPr="00BA3BD7">
        <w:rPr>
          <w:rFonts w:eastAsiaTheme="minorHAnsi" w:cstheme="majorBidi"/>
          <w:color w:val="008000"/>
          <w:szCs w:val="22"/>
          <w:u w:val="dash"/>
          <w:lang w:eastAsia="zh-TW"/>
        </w:rPr>
        <w:t>xlink:actuate</w:t>
      </w:r>
      <w:proofErr w:type="spellEnd"/>
      <w:r w:rsidRPr="00BA3BD7">
        <w:rPr>
          <w:rFonts w:eastAsiaTheme="minorHAnsi" w:cstheme="majorBidi"/>
          <w:color w:val="008000"/>
          <w:szCs w:val="22"/>
          <w:u w:val="dash"/>
          <w:lang w:eastAsia="zh-TW"/>
        </w:rPr>
        <w:t>="</w:t>
      </w:r>
      <w:proofErr w:type="spellStart"/>
      <w:r w:rsidRPr="00BA3BD7">
        <w:rPr>
          <w:rFonts w:eastAsiaTheme="minorHAnsi" w:cstheme="majorBidi"/>
          <w:color w:val="008000"/>
          <w:szCs w:val="22"/>
          <w:u w:val="dash"/>
          <w:lang w:eastAsia="zh-TW"/>
        </w:rPr>
        <w:t>onRequest</w:t>
      </w:r>
      <w:proofErr w:type="spellEnd"/>
      <w:r w:rsidRPr="00BA3BD7">
        <w:rPr>
          <w:rFonts w:eastAsiaTheme="minorHAnsi" w:cstheme="majorBidi"/>
          <w:color w:val="008000"/>
          <w:szCs w:val="22"/>
          <w:u w:val="dash"/>
          <w:lang w:eastAsia="zh-TW"/>
        </w:rPr>
        <w:t xml:space="preserve">" </w:t>
      </w:r>
      <w:proofErr w:type="spellStart"/>
      <w:r w:rsidRPr="00BA3BD7">
        <w:rPr>
          <w:rFonts w:eastAsiaTheme="minorHAnsi" w:cstheme="majorBidi"/>
          <w:color w:val="008000"/>
          <w:szCs w:val="22"/>
          <w:u w:val="dash"/>
          <w:lang w:eastAsia="zh-TW"/>
        </w:rPr>
        <w:t>xlink:href</w:t>
      </w:r>
      <w:proofErr w:type="spellEnd"/>
      <w:r w:rsidRPr="00BA3BD7">
        <w:rPr>
          <w:rFonts w:eastAsiaTheme="minorHAnsi" w:cstheme="majorBidi"/>
          <w:color w:val="008000"/>
          <w:szCs w:val="22"/>
          <w:u w:val="dash"/>
          <w:lang w:eastAsia="zh-TW"/>
        </w:rPr>
        <w:t>="https://</w:t>
      </w:r>
      <w:proofErr w:type="spellStart"/>
      <w:r w:rsidRPr="00BA3BD7">
        <w:rPr>
          <w:rFonts w:eastAsiaTheme="minorHAnsi" w:cstheme="majorBidi"/>
          <w:color w:val="008000"/>
          <w:szCs w:val="22"/>
          <w:u w:val="dash"/>
          <w:lang w:eastAsia="zh-TW"/>
        </w:rPr>
        <w:t>dx.doi.org</w:t>
      </w:r>
      <w:proofErr w:type="spellEnd"/>
      <w:r w:rsidRPr="00BA3BD7">
        <w:rPr>
          <w:rFonts w:eastAsiaTheme="minorHAnsi" w:cstheme="majorBidi"/>
          <w:color w:val="008000"/>
          <w:szCs w:val="22"/>
          <w:u w:val="dash"/>
          <w:lang w:eastAsia="zh-TW"/>
        </w:rPr>
        <w:t xml:space="preserve">/10.14287/10000004" </w:t>
      </w:r>
      <w:proofErr w:type="spellStart"/>
      <w:r w:rsidRPr="00BA3BD7">
        <w:rPr>
          <w:rFonts w:eastAsiaTheme="minorHAnsi" w:cstheme="majorBidi"/>
          <w:color w:val="008000"/>
          <w:szCs w:val="22"/>
          <w:u w:val="dash"/>
          <w:lang w:eastAsia="zh-TW"/>
        </w:rPr>
        <w:t>xlink:title</w:t>
      </w:r>
      <w:proofErr w:type="spellEnd"/>
      <w:r w:rsidRPr="00BA3BD7">
        <w:rPr>
          <w:rFonts w:eastAsiaTheme="minorHAnsi" w:cstheme="majorBidi"/>
          <w:color w:val="008000"/>
          <w:szCs w:val="22"/>
          <w:u w:val="dash"/>
          <w:lang w:eastAsia="zh-TW"/>
        </w:rPr>
        <w:t>="DOI"&gt;</w:t>
      </w:r>
      <w:proofErr w:type="spellStart"/>
      <w:r w:rsidRPr="00BA3BD7">
        <w:rPr>
          <w:rFonts w:eastAsiaTheme="minorHAnsi" w:cstheme="majorBidi"/>
          <w:color w:val="008000"/>
          <w:szCs w:val="22"/>
          <w:u w:val="dash"/>
          <w:lang w:eastAsia="zh-TW"/>
        </w:rPr>
        <w:t>doi:10.14287</w:t>
      </w:r>
      <w:proofErr w:type="spellEnd"/>
      <w:r w:rsidRPr="00BA3BD7">
        <w:rPr>
          <w:rFonts w:eastAsiaTheme="minorHAnsi" w:cstheme="majorBidi"/>
          <w:color w:val="008000"/>
          <w:szCs w:val="22"/>
          <w:u w:val="dash"/>
          <w:lang w:eastAsia="zh-TW"/>
        </w:rPr>
        <w:t>/10000004&lt;/</w:t>
      </w:r>
      <w:proofErr w:type="spellStart"/>
      <w:r w:rsidRPr="00BA3BD7">
        <w:rPr>
          <w:rFonts w:eastAsiaTheme="minorHAnsi" w:cstheme="majorBidi"/>
          <w:color w:val="008000"/>
          <w:szCs w:val="22"/>
          <w:u w:val="dash"/>
          <w:lang w:eastAsia="zh-TW"/>
        </w:rPr>
        <w:t>gmx:Anchor</w:t>
      </w:r>
      <w:proofErr w:type="spellEnd"/>
      <w:r w:rsidRPr="00BA3BD7">
        <w:rPr>
          <w:rFonts w:eastAsiaTheme="minorHAnsi" w:cstheme="majorBidi"/>
          <w:color w:val="008000"/>
          <w:szCs w:val="22"/>
          <w:u w:val="dash"/>
          <w:lang w:eastAsia="zh-TW"/>
        </w:rPr>
        <w:t>&gt;</w:t>
      </w:r>
      <w:r w:rsidRPr="00BA3BD7">
        <w:rPr>
          <w:rFonts w:eastAsiaTheme="minorHAnsi" w:cstheme="majorBidi"/>
          <w:color w:val="008000"/>
          <w:szCs w:val="22"/>
          <w:u w:val="dash"/>
          <w:lang w:eastAsia="zh-TW"/>
        </w:rPr>
        <w:br/>
        <w:t xml:space="preserve">      &lt;/</w:t>
      </w:r>
      <w:proofErr w:type="spellStart"/>
      <w:r w:rsidRPr="00BA3BD7">
        <w:rPr>
          <w:rFonts w:eastAsiaTheme="minorHAnsi" w:cstheme="majorBidi"/>
          <w:color w:val="008000"/>
          <w:szCs w:val="22"/>
          <w:u w:val="dash"/>
          <w:lang w:eastAsia="zh-TW"/>
        </w:rPr>
        <w:t>gmd:code</w:t>
      </w:r>
      <w:proofErr w:type="spellEnd"/>
      <w:r w:rsidRPr="00BA3BD7">
        <w:rPr>
          <w:rFonts w:eastAsiaTheme="minorHAnsi" w:cstheme="majorBidi"/>
          <w:color w:val="008000"/>
          <w:szCs w:val="22"/>
          <w:u w:val="dash"/>
          <w:lang w:eastAsia="zh-TW"/>
        </w:rPr>
        <w:t>&gt;</w:t>
      </w:r>
      <w:r w:rsidRPr="00BA3BD7">
        <w:rPr>
          <w:rFonts w:eastAsiaTheme="minorHAnsi" w:cstheme="majorBidi"/>
          <w:color w:val="008000"/>
          <w:szCs w:val="22"/>
          <w:u w:val="dash"/>
          <w:lang w:eastAsia="zh-TW"/>
        </w:rPr>
        <w:br/>
        <w:t xml:space="preserve">    &lt;/</w:t>
      </w:r>
      <w:proofErr w:type="spellStart"/>
      <w:r w:rsidRPr="00BA3BD7">
        <w:rPr>
          <w:rFonts w:eastAsiaTheme="minorHAnsi" w:cstheme="majorBidi"/>
          <w:color w:val="008000"/>
          <w:szCs w:val="22"/>
          <w:u w:val="dash"/>
          <w:lang w:eastAsia="zh-TW"/>
        </w:rPr>
        <w:t>gmd:MD_Identifier</w:t>
      </w:r>
      <w:proofErr w:type="spellEnd"/>
      <w:r w:rsidRPr="00BA3BD7">
        <w:rPr>
          <w:rFonts w:eastAsiaTheme="minorHAnsi" w:cstheme="majorBidi"/>
          <w:color w:val="008000"/>
          <w:szCs w:val="22"/>
          <w:u w:val="dash"/>
          <w:lang w:eastAsia="zh-TW"/>
        </w:rPr>
        <w:t>&gt;</w:t>
      </w:r>
      <w:r w:rsidRPr="00BA3BD7">
        <w:rPr>
          <w:rFonts w:eastAsiaTheme="minorHAnsi" w:cstheme="majorBidi"/>
          <w:color w:val="008000"/>
          <w:szCs w:val="22"/>
          <w:u w:val="dash"/>
          <w:lang w:eastAsia="zh-TW"/>
        </w:rPr>
        <w:br/>
        <w:t xml:space="preserve">  &lt;/</w:t>
      </w:r>
      <w:proofErr w:type="spellStart"/>
      <w:r w:rsidRPr="00BA3BD7">
        <w:rPr>
          <w:rFonts w:eastAsiaTheme="minorHAnsi" w:cstheme="majorBidi"/>
          <w:color w:val="008000"/>
          <w:szCs w:val="22"/>
          <w:u w:val="dash"/>
          <w:lang w:eastAsia="zh-TW"/>
        </w:rPr>
        <w:t>gmd:identifier</w:t>
      </w:r>
      <w:proofErr w:type="spellEnd"/>
      <w:r w:rsidRPr="00BA3BD7">
        <w:rPr>
          <w:rFonts w:eastAsiaTheme="minorHAnsi" w:cstheme="majorBidi"/>
          <w:color w:val="008000"/>
          <w:szCs w:val="22"/>
          <w:u w:val="dash"/>
          <w:lang w:eastAsia="zh-TW"/>
        </w:rPr>
        <w:t>&gt;</w:t>
      </w:r>
    </w:p>
    <w:p w14:paraId="585017A6"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BA3BD7">
        <w:rPr>
          <w:rFonts w:eastAsiaTheme="minorHAnsi" w:cstheme="majorBidi"/>
          <w:color w:val="008000"/>
          <w:szCs w:val="22"/>
          <w:u w:val="dash"/>
          <w:lang w:eastAsia="zh-TW"/>
        </w:rPr>
        <w:t xml:space="preserve">  </w:t>
      </w: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gmd:otherConstraints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&gt;Cite as: WMO/</w:t>
      </w:r>
      <w:proofErr w:type="spellStart"/>
      <w:r w:rsidRPr="00D601A3">
        <w:rPr>
          <w:rFonts w:eastAsiaTheme="minorHAnsi" w:cstheme="majorBidi"/>
          <w:color w:val="008000"/>
          <w:szCs w:val="22"/>
          <w:u w:val="dash"/>
          <w:lang w:eastAsia="zh-TW"/>
        </w:rPr>
        <w:t>GAW</w:t>
      </w:r>
      <w:proofErr w:type="spellEnd"/>
      <w:r w:rsidRPr="00D601A3">
        <w:rPr>
          <w:rFonts w:eastAsiaTheme="minorHAnsi" w:cstheme="majorBidi"/>
          <w:color w:val="008000"/>
          <w:szCs w:val="22"/>
          <w:u w:val="dash"/>
          <w:lang w:eastAsia="zh-TW"/>
        </w:rPr>
        <w:t xml:space="preserve"> Ozone Monitoring Community, World Meteorological Organization-Global Atmosphere Watch Program (WMO-</w:t>
      </w:r>
      <w:proofErr w:type="spellStart"/>
      <w:r w:rsidRPr="00D601A3">
        <w:rPr>
          <w:rFonts w:eastAsiaTheme="minorHAnsi" w:cstheme="majorBidi"/>
          <w:color w:val="008000"/>
          <w:szCs w:val="22"/>
          <w:u w:val="dash"/>
          <w:lang w:eastAsia="zh-TW"/>
        </w:rPr>
        <w:t>GAW</w:t>
      </w:r>
      <w:proofErr w:type="spellEnd"/>
      <w:r w:rsidRPr="00D601A3">
        <w:rPr>
          <w:rFonts w:eastAsiaTheme="minorHAnsi" w:cstheme="majorBidi"/>
          <w:color w:val="008000"/>
          <w:szCs w:val="22"/>
          <w:u w:val="dash"/>
          <w:lang w:eastAsia="zh-TW"/>
        </w:rPr>
        <w:t>)/World Ozone and Ultraviolet Radiation Data Centre (</w:t>
      </w:r>
      <w:proofErr w:type="spellStart"/>
      <w:r w:rsidRPr="00D601A3">
        <w:rPr>
          <w:rFonts w:eastAsiaTheme="minorHAnsi" w:cstheme="majorBidi"/>
          <w:color w:val="008000"/>
          <w:szCs w:val="22"/>
          <w:u w:val="dash"/>
          <w:lang w:eastAsia="zh-TW"/>
        </w:rPr>
        <w:t>WOUDC</w:t>
      </w:r>
      <w:proofErr w:type="spellEnd"/>
      <w:r w:rsidRPr="00D601A3">
        <w:rPr>
          <w:rFonts w:eastAsiaTheme="minorHAnsi" w:cstheme="majorBidi"/>
          <w:color w:val="008000"/>
          <w:szCs w:val="22"/>
          <w:u w:val="dash"/>
          <w:lang w:eastAsia="zh-TW"/>
        </w:rPr>
        <w:t>) [Data]. Retrieved [</w:t>
      </w:r>
      <w:proofErr w:type="spellStart"/>
      <w:r w:rsidRPr="00D601A3">
        <w:rPr>
          <w:rFonts w:eastAsiaTheme="minorHAnsi" w:cstheme="majorBidi"/>
          <w:color w:val="008000"/>
          <w:szCs w:val="22"/>
          <w:u w:val="dash"/>
          <w:lang w:eastAsia="zh-TW"/>
        </w:rPr>
        <w:t>YYYY</w:t>
      </w:r>
      <w:proofErr w:type="spellEnd"/>
      <w:r w:rsidRPr="00D601A3">
        <w:rPr>
          <w:rFonts w:eastAsiaTheme="minorHAnsi" w:cstheme="majorBidi"/>
          <w:color w:val="008000"/>
          <w:szCs w:val="22"/>
          <w:u w:val="dash"/>
          <w:lang w:eastAsia="zh-TW"/>
        </w:rPr>
        <w:t>-MM-DD], from https://</w:t>
      </w:r>
      <w:proofErr w:type="spellStart"/>
      <w:r w:rsidRPr="00D601A3">
        <w:rPr>
          <w:rFonts w:eastAsiaTheme="minorHAnsi" w:cstheme="majorBidi"/>
          <w:color w:val="008000"/>
          <w:szCs w:val="22"/>
          <w:u w:val="dash"/>
          <w:lang w:eastAsia="zh-TW"/>
        </w:rPr>
        <w:t>woudc.org</w:t>
      </w:r>
      <w:proofErr w:type="spellEnd"/>
      <w:r w:rsidRPr="00D601A3">
        <w:rPr>
          <w:rFonts w:eastAsiaTheme="minorHAnsi" w:cstheme="majorBidi"/>
          <w:color w:val="008000"/>
          <w:szCs w:val="22"/>
          <w:u w:val="dash"/>
          <w:lang w:eastAsia="zh-TW"/>
        </w:rPr>
        <w:t xml:space="preserve">. A list of all contributors is available on the website. </w:t>
      </w:r>
      <w:proofErr w:type="spellStart"/>
      <w:r w:rsidRPr="00D601A3">
        <w:rPr>
          <w:rFonts w:eastAsiaTheme="minorHAnsi" w:cstheme="majorBidi"/>
          <w:color w:val="008000"/>
          <w:szCs w:val="22"/>
          <w:u w:val="dash"/>
          <w:lang w:eastAsia="zh-TW"/>
        </w:rPr>
        <w:t>doi:10.14287</w:t>
      </w:r>
      <w:proofErr w:type="spellEnd"/>
      <w:r w:rsidRPr="00D601A3">
        <w:rPr>
          <w:rFonts w:eastAsiaTheme="minorHAnsi" w:cstheme="majorBidi"/>
          <w:color w:val="008000"/>
          <w:szCs w:val="22"/>
          <w:u w:val="dash"/>
          <w:lang w:eastAsia="zh-TW"/>
        </w:rPr>
        <w:t>/10000004&lt;/</w:t>
      </w:r>
      <w:proofErr w:type="spellStart"/>
      <w:proofErr w:type="gramStart"/>
      <w:r w:rsidRPr="00D601A3">
        <w:rPr>
          <w:rFonts w:eastAsiaTheme="minorHAnsi" w:cstheme="majorBidi"/>
          <w:color w:val="008000"/>
          <w:szCs w:val="22"/>
          <w:u w:val="dash"/>
          <w:lang w:eastAsia="zh-TW"/>
        </w:rPr>
        <w:t>gco:CharacterString</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p>
    <w:p w14:paraId="13A81778"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94" w:name="_Toc108791607"/>
      <w:bookmarkStart w:id="95" w:name="X169946a87c28988347f1232aea7ba0b0fc7e9d6"/>
      <w:bookmarkEnd w:id="92"/>
      <w:bookmarkEnd w:id="93"/>
      <w:r w:rsidRPr="00D601A3">
        <w:rPr>
          <w:rFonts w:eastAsiaTheme="minorHAnsi" w:cstheme="majorBidi"/>
          <w:color w:val="008000"/>
          <w:szCs w:val="22"/>
          <w:u w:val="dash"/>
          <w:lang w:eastAsia="zh-TW"/>
        </w:rPr>
        <w:t>XPaths</w:t>
      </w:r>
      <w:bookmarkEnd w:id="94"/>
    </w:p>
    <w:p w14:paraId="32991A1B" w14:textId="77777777" w:rsidR="000C00D1" w:rsidRPr="00D601A3" w:rsidRDefault="000C00D1" w:rsidP="000C00D1">
      <w:pPr>
        <w:numPr>
          <w:ilvl w:val="0"/>
          <w:numId w:val="3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//gmd:citation//gmd:identifier//gmd:code/gmx:Anchor/@xlink:href</w:t>
      </w:r>
    </w:p>
    <w:p w14:paraId="368B4A89" w14:textId="77777777" w:rsidR="000C00D1" w:rsidRPr="00D601A3" w:rsidRDefault="000C00D1" w:rsidP="000C00D1">
      <w:pPr>
        <w:numPr>
          <w:ilvl w:val="0"/>
          <w:numId w:val="3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//gmd:citation//gmd:identifier//gmd:code/gmx:Anchor/@xlink:title</w:t>
      </w:r>
    </w:p>
    <w:p w14:paraId="18B7439C" w14:textId="77777777" w:rsidR="000C00D1" w:rsidRPr="00D601A3" w:rsidRDefault="000C00D1" w:rsidP="000C00D1">
      <w:pPr>
        <w:numPr>
          <w:ilvl w:val="0"/>
          <w:numId w:val="33"/>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//gmd:resourceConstraints//gmd:otherConstraints/gco:CharacterString</w:t>
      </w:r>
      <w:bookmarkEnd w:id="82"/>
      <w:bookmarkEnd w:id="95"/>
    </w:p>
    <w:p w14:paraId="49A98958"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5.9.7.6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-6: Keywords</w:t>
      </w:r>
      <w:bookmarkEnd w:id="83"/>
    </w:p>
    <w:p w14:paraId="0806CE5D"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96" w:name="_Toc108791579"/>
      <w:bookmarkStart w:id="97" w:name="X227d47b3f5cbb692c40fe64f4cee77f9542d3e7"/>
      <w:r w:rsidRPr="00D601A3">
        <w:rPr>
          <w:rFonts w:eastAsiaTheme="minorHAnsi" w:cstheme="majorBidi"/>
          <w:color w:val="008000"/>
          <w:szCs w:val="22"/>
          <w:u w:val="dash"/>
          <w:lang w:eastAsia="zh-TW"/>
        </w:rPr>
        <w:t>Measurement</w:t>
      </w:r>
      <w:bookmarkEnd w:id="96"/>
    </w:p>
    <w:p w14:paraId="08276DA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Keywords are present, grouped by type and referenced to controlled vocabularies or thesauri.</w:t>
      </w:r>
    </w:p>
    <w:p w14:paraId="6BA6450E"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roofErr w:type="spellStart"/>
      <w:r w:rsidRPr="00D601A3">
        <w:rPr>
          <w:rFonts w:eastAsiaTheme="minorHAnsi" w:cstheme="majorBidi"/>
          <w:color w:val="008000"/>
          <w:szCs w:val="22"/>
          <w:u w:val="dash"/>
          <w:lang w:eastAsia="zh-TW"/>
        </w:rPr>
        <w:t>WCMP</w:t>
      </w:r>
      <w:proofErr w:type="spellEnd"/>
      <w:r w:rsidRPr="00D601A3">
        <w:rPr>
          <w:rFonts w:eastAsiaTheme="minorHAnsi" w:cstheme="majorBidi"/>
          <w:color w:val="008000"/>
          <w:szCs w:val="22"/>
          <w:u w:val="dash"/>
          <w:lang w:eastAsia="zh-TW"/>
        </w:rPr>
        <w:t xml:space="preserve"> 1.3 defines other rules for keywords that are not included in this measurement.</w:t>
      </w:r>
    </w:p>
    <w:p w14:paraId="64B41C6D"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98" w:name="X430dc95227f15a3a63d738357936cfc736fa4f1"/>
      <w:r w:rsidRPr="00D601A3">
        <w:rPr>
          <w:rFonts w:eastAsiaTheme="minorHAnsi" w:cstheme="majorBidi"/>
          <w:color w:val="008000"/>
          <w:szCs w:val="22"/>
          <w:u w:val="dash"/>
          <w:lang w:eastAsia="zh-TW"/>
        </w:rPr>
        <w:t>Rationale for measurement</w:t>
      </w:r>
    </w:p>
    <w:p w14:paraId="6CB362A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Encouraging metadata providers to make use of keywords that are published in controlled vocabularies will ultimately help the end user to search for well-known domain related terms.</w:t>
      </w:r>
    </w:p>
    <w:p w14:paraId="38DB9CF2"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Keywords are indexed by search engines to narrow down full text searches, adding to the user </w:t>
      </w:r>
      <w:proofErr w:type="gramStart"/>
      <w:r w:rsidRPr="00D601A3">
        <w:rPr>
          <w:rFonts w:eastAsiaTheme="minorHAnsi" w:cstheme="majorBidi"/>
          <w:color w:val="008000"/>
          <w:szCs w:val="22"/>
          <w:u w:val="dash"/>
          <w:lang w:eastAsia="zh-TW"/>
        </w:rPr>
        <w:t>experience</w:t>
      </w:r>
      <w:proofErr w:type="gramEnd"/>
      <w:r w:rsidRPr="00D601A3">
        <w:rPr>
          <w:rFonts w:eastAsiaTheme="minorHAnsi" w:cstheme="majorBidi"/>
          <w:color w:val="008000"/>
          <w:szCs w:val="22"/>
          <w:u w:val="dash"/>
          <w:lang w:eastAsia="zh-TW"/>
        </w:rPr>
        <w:t xml:space="preserve"> and making products easier to discover. Keywords can be user-defined or specified from controlled vocabularies.</w:t>
      </w:r>
    </w:p>
    <w:p w14:paraId="5C20BD77"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99" w:name="_Toc108791580"/>
      <w:bookmarkStart w:id="100" w:name="Xb20bc9cf267f628d4891bd6d8604233d5359e8e"/>
      <w:bookmarkEnd w:id="97"/>
      <w:bookmarkEnd w:id="98"/>
      <w:r w:rsidRPr="00D601A3">
        <w:rPr>
          <w:rFonts w:eastAsiaTheme="minorHAnsi" w:cstheme="majorBidi"/>
          <w:color w:val="008000"/>
          <w:szCs w:val="22"/>
          <w:u w:val="dash"/>
          <w:lang w:eastAsia="zh-TW"/>
        </w:rPr>
        <w:t>Rules</w:t>
      </w:r>
      <w:bookmarkEnd w:id="99"/>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51"/>
        <w:gridCol w:w="8285"/>
        <w:gridCol w:w="793"/>
      </w:tblGrid>
      <w:tr w:rsidR="000C00D1" w:rsidRPr="00D601A3" w14:paraId="79DE939E" w14:textId="77777777" w:rsidTr="004B4F7C">
        <w:trPr>
          <w:tblHeader/>
        </w:trPr>
        <w:tc>
          <w:tcPr>
            <w:tcW w:w="0" w:type="auto"/>
          </w:tcPr>
          <w:p w14:paraId="6F1157F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07699C5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799F9330"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2729D4A1" w14:textId="77777777" w:rsidTr="004B4F7C">
        <w:tc>
          <w:tcPr>
            <w:tcW w:w="0" w:type="auto"/>
          </w:tcPr>
          <w:p w14:paraId="6AD205E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6.1</w:t>
            </w:r>
          </w:p>
        </w:tc>
        <w:tc>
          <w:tcPr>
            <w:tcW w:w="0" w:type="auto"/>
          </w:tcPr>
          <w:p w14:paraId="1639C30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There are one to many </w:t>
            </w:r>
            <w:proofErr w:type="spellStart"/>
            <w:proofErr w:type="gramStart"/>
            <w:r w:rsidRPr="00D601A3">
              <w:rPr>
                <w:rFonts w:eastAsiaTheme="minorHAnsi" w:cstheme="majorBidi"/>
                <w:color w:val="008000"/>
                <w:sz w:val="20"/>
                <w:szCs w:val="20"/>
                <w:u w:val="dash"/>
                <w:lang w:eastAsia="zh-TW"/>
              </w:rPr>
              <w:t>gmd:keyword</w:t>
            </w:r>
            <w:proofErr w:type="spellEnd"/>
            <w:proofErr w:type="gramEnd"/>
            <w:r w:rsidRPr="00D601A3">
              <w:rPr>
                <w:rFonts w:eastAsiaTheme="minorHAnsi" w:cstheme="majorBidi"/>
                <w:color w:val="008000"/>
                <w:sz w:val="20"/>
                <w:szCs w:val="20"/>
                <w:u w:val="dash"/>
                <w:lang w:eastAsia="zh-TW"/>
              </w:rPr>
              <w:t xml:space="preserve"> elements present.</w:t>
            </w:r>
          </w:p>
        </w:tc>
        <w:tc>
          <w:tcPr>
            <w:tcW w:w="0" w:type="auto"/>
          </w:tcPr>
          <w:p w14:paraId="40FC392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3402022C" w14:textId="77777777" w:rsidTr="004B4F7C">
        <w:tc>
          <w:tcPr>
            <w:tcW w:w="0" w:type="auto"/>
          </w:tcPr>
          <w:p w14:paraId="0ACEEC3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lastRenderedPageBreak/>
              <w:t>6.2</w:t>
            </w:r>
          </w:p>
        </w:tc>
        <w:tc>
          <w:tcPr>
            <w:tcW w:w="0" w:type="auto"/>
          </w:tcPr>
          <w:p w14:paraId="3F480D7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MD_KeywordTypeCodeType</w:t>
            </w:r>
            <w:proofErr w:type="spellEnd"/>
            <w:r w:rsidRPr="00D601A3">
              <w:rPr>
                <w:rFonts w:eastAsiaTheme="minorHAnsi" w:cstheme="majorBidi"/>
                <w:color w:val="008000"/>
                <w:sz w:val="20"/>
                <w:szCs w:val="20"/>
                <w:u w:val="dash"/>
                <w:lang w:eastAsia="zh-TW"/>
              </w:rPr>
              <w:t xml:space="preserve"> is present.</w:t>
            </w:r>
          </w:p>
        </w:tc>
        <w:tc>
          <w:tcPr>
            <w:tcW w:w="0" w:type="auto"/>
          </w:tcPr>
          <w:p w14:paraId="4A3A274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46957EE8" w14:textId="77777777" w:rsidTr="004B4F7C">
        <w:tc>
          <w:tcPr>
            <w:tcW w:w="0" w:type="auto"/>
          </w:tcPr>
          <w:p w14:paraId="4C1A25F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6.3</w:t>
            </w:r>
          </w:p>
        </w:tc>
        <w:tc>
          <w:tcPr>
            <w:tcW w:w="0" w:type="auto"/>
          </w:tcPr>
          <w:p w14:paraId="222FD96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gmd:title</w:t>
            </w:r>
            <w:proofErr w:type="spellEnd"/>
            <w:proofErr w:type="gramEnd"/>
            <w:r w:rsidRPr="00D601A3">
              <w:rPr>
                <w:rFonts w:eastAsiaTheme="minorHAnsi" w:cstheme="majorBidi"/>
                <w:color w:val="008000"/>
                <w:sz w:val="20"/>
                <w:szCs w:val="20"/>
                <w:u w:val="dash"/>
                <w:lang w:eastAsia="zh-TW"/>
              </w:rPr>
              <w:t xml:space="preserve"> element for the </w:t>
            </w:r>
            <w:proofErr w:type="spellStart"/>
            <w:r w:rsidRPr="00D601A3">
              <w:rPr>
                <w:rFonts w:eastAsiaTheme="minorHAnsi" w:cstheme="majorBidi"/>
                <w:color w:val="008000"/>
                <w:sz w:val="20"/>
                <w:szCs w:val="20"/>
                <w:u w:val="dash"/>
                <w:lang w:eastAsia="zh-TW"/>
              </w:rPr>
              <w:t>thesuarus</w:t>
            </w:r>
            <w:proofErr w:type="spellEnd"/>
            <w:r w:rsidRPr="00D601A3">
              <w:rPr>
                <w:rFonts w:eastAsiaTheme="minorHAnsi" w:cstheme="majorBidi"/>
                <w:color w:val="008000"/>
                <w:sz w:val="20"/>
                <w:szCs w:val="20"/>
                <w:u w:val="dash"/>
                <w:lang w:eastAsia="zh-TW"/>
              </w:rPr>
              <w:t xml:space="preserve"> name is present.</w:t>
            </w:r>
          </w:p>
        </w:tc>
        <w:tc>
          <w:tcPr>
            <w:tcW w:w="0" w:type="auto"/>
          </w:tcPr>
          <w:p w14:paraId="20B4791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15532B7" w14:textId="77777777" w:rsidTr="004B4F7C">
        <w:tc>
          <w:tcPr>
            <w:tcW w:w="0" w:type="auto"/>
          </w:tcPr>
          <w:p w14:paraId="70325C2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6.4</w:t>
            </w:r>
          </w:p>
        </w:tc>
        <w:tc>
          <w:tcPr>
            <w:tcW w:w="0" w:type="auto"/>
          </w:tcPr>
          <w:p w14:paraId="570718A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Keywords and thesaurus names are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 .</w:t>
            </w:r>
          </w:p>
        </w:tc>
        <w:tc>
          <w:tcPr>
            <w:tcW w:w="0" w:type="auto"/>
          </w:tcPr>
          <w:p w14:paraId="464933C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C8757E5"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Total possible score: 4 (100%) (4 for each </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 xml:space="preserve"> class / count of </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 xml:space="preserve"> classes)</w:t>
      </w:r>
    </w:p>
    <w:p w14:paraId="2F43B5A0"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01" w:name="_Toc108791581"/>
      <w:bookmarkStart w:id="102" w:name="X6c3cf21b46bb5448d2a944a8fb95fc3c1361536"/>
      <w:bookmarkEnd w:id="100"/>
      <w:r w:rsidRPr="00D601A3">
        <w:rPr>
          <w:rFonts w:eastAsiaTheme="minorHAnsi" w:cstheme="majorBidi"/>
          <w:color w:val="008000"/>
          <w:szCs w:val="22"/>
          <w:u w:val="dash"/>
          <w:lang w:eastAsia="zh-TW"/>
        </w:rPr>
        <w:t>Guidance</w:t>
      </w:r>
      <w:bookmarkEnd w:id="101"/>
    </w:p>
    <w:p w14:paraId="539B7A5D"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controlled vocabularies:</w:t>
      </w:r>
    </w:p>
    <w:p w14:paraId="0EB22751" w14:textId="77777777" w:rsidR="000C00D1" w:rsidRPr="00D601A3" w:rsidRDefault="00CF613C" w:rsidP="000C00D1">
      <w:pPr>
        <w:numPr>
          <w:ilvl w:val="0"/>
          <w:numId w:val="21"/>
        </w:numPr>
        <w:tabs>
          <w:tab w:val="clear" w:pos="1134"/>
        </w:tabs>
        <w:spacing w:after="240" w:line="240" w:lineRule="exact"/>
        <w:jc w:val="left"/>
        <w:rPr>
          <w:rFonts w:eastAsiaTheme="minorHAnsi" w:cstheme="majorBidi"/>
          <w:color w:val="008000"/>
          <w:szCs w:val="22"/>
          <w:u w:val="dash"/>
          <w:lang w:eastAsia="zh-TW"/>
        </w:rPr>
      </w:pPr>
      <w:hyperlink r:id="rId35">
        <w:r w:rsidR="000C00D1" w:rsidRPr="00D601A3">
          <w:rPr>
            <w:rFonts w:eastAsiaTheme="minorHAnsi" w:cstheme="majorBidi"/>
            <w:color w:val="008000"/>
            <w:szCs w:val="22"/>
            <w:u w:val="dash"/>
            <w:lang w:eastAsia="zh-TW"/>
          </w:rPr>
          <w:t>WMO Codes Registry</w:t>
        </w:r>
      </w:hyperlink>
    </w:p>
    <w:p w14:paraId="639B069F" w14:textId="77777777" w:rsidR="000C00D1" w:rsidRPr="00D601A3" w:rsidRDefault="00CF613C" w:rsidP="000C00D1">
      <w:pPr>
        <w:numPr>
          <w:ilvl w:val="0"/>
          <w:numId w:val="21"/>
        </w:numPr>
        <w:tabs>
          <w:tab w:val="clear" w:pos="1134"/>
        </w:tabs>
        <w:spacing w:after="240" w:line="240" w:lineRule="exact"/>
        <w:jc w:val="left"/>
        <w:rPr>
          <w:rFonts w:eastAsiaTheme="minorHAnsi" w:cstheme="majorBidi"/>
          <w:color w:val="008000"/>
          <w:szCs w:val="22"/>
          <w:u w:val="dash"/>
          <w:lang w:eastAsia="zh-TW"/>
        </w:rPr>
      </w:pPr>
      <w:hyperlink r:id="rId36">
        <w:r w:rsidR="000C00D1" w:rsidRPr="00D601A3">
          <w:rPr>
            <w:rFonts w:eastAsiaTheme="minorHAnsi" w:cstheme="majorBidi"/>
            <w:color w:val="008000"/>
            <w:szCs w:val="22"/>
            <w:u w:val="dash"/>
            <w:lang w:eastAsia="zh-TW"/>
          </w:rPr>
          <w:t xml:space="preserve">WMO </w:t>
        </w:r>
        <w:proofErr w:type="spellStart"/>
        <w:r w:rsidR="000C00D1" w:rsidRPr="00D601A3">
          <w:rPr>
            <w:rFonts w:eastAsiaTheme="minorHAnsi" w:cstheme="majorBidi"/>
            <w:color w:val="008000"/>
            <w:szCs w:val="22"/>
            <w:u w:val="dash"/>
            <w:lang w:eastAsia="zh-TW"/>
          </w:rPr>
          <w:t>Codelists</w:t>
        </w:r>
        <w:proofErr w:type="spellEnd"/>
      </w:hyperlink>
    </w:p>
    <w:p w14:paraId="4D59E471" w14:textId="77777777" w:rsidR="000C00D1" w:rsidRPr="00D601A3" w:rsidRDefault="00CF613C" w:rsidP="000C00D1">
      <w:pPr>
        <w:numPr>
          <w:ilvl w:val="0"/>
          <w:numId w:val="21"/>
        </w:numPr>
        <w:tabs>
          <w:tab w:val="clear" w:pos="1134"/>
        </w:tabs>
        <w:spacing w:after="240" w:line="240" w:lineRule="exact"/>
        <w:jc w:val="left"/>
        <w:rPr>
          <w:rFonts w:eastAsiaTheme="minorHAnsi" w:cstheme="majorBidi"/>
          <w:color w:val="008000"/>
          <w:szCs w:val="22"/>
          <w:u w:val="dash"/>
          <w:lang w:eastAsia="zh-TW"/>
        </w:rPr>
      </w:pPr>
      <w:hyperlink r:id="rId37">
        <w:r w:rsidR="000C00D1" w:rsidRPr="00D601A3">
          <w:rPr>
            <w:rFonts w:eastAsiaTheme="minorHAnsi" w:cstheme="majorBidi"/>
            <w:color w:val="008000"/>
            <w:szCs w:val="22"/>
            <w:u w:val="dash"/>
            <w:lang w:eastAsia="zh-TW"/>
          </w:rPr>
          <w:t>General Multilingual Environmental Thesaurus (</w:t>
        </w:r>
        <w:proofErr w:type="spellStart"/>
        <w:r w:rsidR="000C00D1" w:rsidRPr="00D601A3">
          <w:rPr>
            <w:rFonts w:eastAsiaTheme="minorHAnsi" w:cstheme="majorBidi"/>
            <w:color w:val="008000"/>
            <w:szCs w:val="22"/>
            <w:u w:val="dash"/>
            <w:lang w:eastAsia="zh-TW"/>
          </w:rPr>
          <w:t>GEMET</w:t>
        </w:r>
        <w:proofErr w:type="spellEnd"/>
        <w:r w:rsidR="000C00D1" w:rsidRPr="00D601A3">
          <w:rPr>
            <w:rFonts w:eastAsiaTheme="minorHAnsi" w:cstheme="majorBidi"/>
            <w:color w:val="008000"/>
            <w:szCs w:val="22"/>
            <w:u w:val="dash"/>
            <w:lang w:eastAsia="zh-TW"/>
          </w:rPr>
          <w:t>) - INSPIRE Spatial Data Themes</w:t>
        </w:r>
      </w:hyperlink>
    </w:p>
    <w:p w14:paraId="0C9DA55C" w14:textId="77777777" w:rsidR="000C00D1" w:rsidRPr="00D601A3" w:rsidRDefault="00CF613C" w:rsidP="000C00D1">
      <w:pPr>
        <w:numPr>
          <w:ilvl w:val="0"/>
          <w:numId w:val="21"/>
        </w:numPr>
        <w:tabs>
          <w:tab w:val="clear" w:pos="1134"/>
        </w:tabs>
        <w:spacing w:after="240" w:line="240" w:lineRule="exact"/>
        <w:jc w:val="left"/>
        <w:rPr>
          <w:rFonts w:eastAsiaTheme="minorHAnsi" w:cstheme="majorBidi"/>
          <w:color w:val="008000"/>
          <w:szCs w:val="22"/>
          <w:u w:val="dash"/>
          <w:lang w:eastAsia="zh-TW"/>
        </w:rPr>
      </w:pPr>
      <w:hyperlink r:id="rId38">
        <w:r w:rsidR="000C00D1" w:rsidRPr="00D601A3">
          <w:rPr>
            <w:rFonts w:eastAsiaTheme="minorHAnsi" w:cstheme="majorBidi"/>
            <w:color w:val="008000"/>
            <w:szCs w:val="22"/>
            <w:u w:val="dash"/>
            <w:lang w:eastAsia="zh-TW"/>
          </w:rPr>
          <w:t>Global Change Master Directory (</w:t>
        </w:r>
        <w:proofErr w:type="spellStart"/>
        <w:r w:rsidR="000C00D1" w:rsidRPr="00D601A3">
          <w:rPr>
            <w:rFonts w:eastAsiaTheme="minorHAnsi" w:cstheme="majorBidi"/>
            <w:color w:val="008000"/>
            <w:szCs w:val="22"/>
            <w:u w:val="dash"/>
            <w:lang w:eastAsia="zh-TW"/>
          </w:rPr>
          <w:t>GCMD</w:t>
        </w:r>
        <w:proofErr w:type="spellEnd"/>
        <w:r w:rsidR="000C00D1" w:rsidRPr="00D601A3">
          <w:rPr>
            <w:rFonts w:eastAsiaTheme="minorHAnsi" w:cstheme="majorBidi"/>
            <w:color w:val="008000"/>
            <w:szCs w:val="22"/>
            <w:u w:val="dash"/>
            <w:lang w:eastAsia="zh-TW"/>
          </w:rPr>
          <w:t>)</w:t>
        </w:r>
      </w:hyperlink>
    </w:p>
    <w:p w14:paraId="16DD79E4" w14:textId="77777777" w:rsidR="000C00D1" w:rsidRPr="00D601A3" w:rsidRDefault="00CF613C" w:rsidP="000C00D1">
      <w:pPr>
        <w:numPr>
          <w:ilvl w:val="0"/>
          <w:numId w:val="21"/>
        </w:numPr>
        <w:tabs>
          <w:tab w:val="clear" w:pos="1134"/>
        </w:tabs>
        <w:spacing w:after="240" w:line="240" w:lineRule="exact"/>
        <w:jc w:val="left"/>
        <w:rPr>
          <w:rFonts w:eastAsiaTheme="minorHAnsi" w:cstheme="majorBidi"/>
          <w:color w:val="008000"/>
          <w:szCs w:val="22"/>
          <w:u w:val="dash"/>
          <w:lang w:eastAsia="zh-TW"/>
        </w:rPr>
      </w:pPr>
      <w:hyperlink r:id="rId39">
        <w:r w:rsidR="000C00D1" w:rsidRPr="00D601A3">
          <w:rPr>
            <w:rFonts w:eastAsiaTheme="minorHAnsi" w:cstheme="majorBidi"/>
            <w:color w:val="008000"/>
            <w:szCs w:val="22"/>
            <w:u w:val="dash"/>
            <w:lang w:eastAsia="zh-TW"/>
          </w:rPr>
          <w:t>Climate and Forecast (CF) Standard Names</w:t>
        </w:r>
      </w:hyperlink>
    </w:p>
    <w:p w14:paraId="4999CD89" w14:textId="77777777" w:rsidR="000C00D1" w:rsidRPr="00D601A3" w:rsidRDefault="00CF613C" w:rsidP="000C00D1">
      <w:pPr>
        <w:numPr>
          <w:ilvl w:val="0"/>
          <w:numId w:val="21"/>
        </w:numPr>
        <w:tabs>
          <w:tab w:val="clear" w:pos="1134"/>
        </w:tabs>
        <w:spacing w:after="240" w:line="240" w:lineRule="exact"/>
        <w:jc w:val="left"/>
        <w:rPr>
          <w:rFonts w:eastAsiaTheme="minorHAnsi" w:cstheme="majorBidi"/>
          <w:color w:val="008000"/>
          <w:szCs w:val="22"/>
          <w:u w:val="dash"/>
          <w:lang w:eastAsia="zh-TW"/>
        </w:rPr>
      </w:pPr>
      <w:hyperlink r:id="rId40">
        <w:r w:rsidR="000C00D1" w:rsidRPr="00D601A3">
          <w:rPr>
            <w:rFonts w:eastAsiaTheme="minorHAnsi" w:cstheme="majorBidi"/>
            <w:color w:val="008000"/>
            <w:szCs w:val="22"/>
            <w:u w:val="dash"/>
            <w:lang w:eastAsia="zh-TW"/>
          </w:rPr>
          <w:t>Government of Canada Core Subject Thesaurus (CST)</w:t>
        </w:r>
      </w:hyperlink>
    </w:p>
    <w:p w14:paraId="2C6ED2F8"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03" w:name="X6cdffaea2bee4f1e6a5ad3a5a1279b6ab93de5b"/>
      <w:r w:rsidRPr="00D601A3">
        <w:rPr>
          <w:rFonts w:eastAsiaTheme="minorHAnsi" w:cstheme="majorBidi"/>
          <w:color w:val="008000"/>
          <w:szCs w:val="22"/>
          <w:u w:val="dash"/>
          <w:lang w:eastAsia="zh-TW"/>
        </w:rPr>
        <w:t>References</w:t>
      </w:r>
    </w:p>
    <w:p w14:paraId="32A03189" w14:textId="77777777" w:rsidR="000C00D1" w:rsidRPr="00D601A3" w:rsidRDefault="000C00D1" w:rsidP="000C00D1">
      <w:pPr>
        <w:numPr>
          <w:ilvl w:val="0"/>
          <w:numId w:val="2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5.8.1.8 Descriptive keywords</w:t>
      </w:r>
    </w:p>
    <w:p w14:paraId="46992C83"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04" w:name="X11b581001e7b791c4ccbc08fa76cbba5198f7db"/>
      <w:bookmarkEnd w:id="103"/>
      <w:r w:rsidRPr="00D601A3">
        <w:rPr>
          <w:rFonts w:eastAsiaTheme="minorHAnsi" w:cstheme="majorBidi"/>
          <w:color w:val="008000"/>
          <w:szCs w:val="22"/>
          <w:u w:val="dash"/>
          <w:lang w:eastAsia="zh-TW"/>
        </w:rPr>
        <w:t>XML Examples</w:t>
      </w:r>
    </w:p>
    <w:p w14:paraId="7D4D6BF6"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keyword value is included in a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with a resolvable HTTP URL.</w:t>
      </w:r>
    </w:p>
    <w:p w14:paraId="1E33BC6C"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  &lt;</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proofErr w:type="gramStart"/>
      <w:r w:rsidRPr="00D601A3">
        <w:rPr>
          <w:rFonts w:eastAsiaTheme="minorHAnsi" w:cstheme="majorBidi"/>
          <w:color w:val="008000"/>
          <w:szCs w:val="22"/>
          <w:u w:val="dash"/>
          <w:lang w:eastAsia="zh-TW"/>
        </w:rPr>
        <w:t>gmd:keyword</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xlink:href="http://wis.wmo.int/2012/codelists/WMOCodeLists.xml#WMO_CategoryCode_meteorology"&gt;meteorology&lt;gmx:Anchor&gt;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gmd:keyword</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gmd:MD_Keywords</w:t>
      </w:r>
      <w:proofErr w:type="spellEnd"/>
      <w:r w:rsidRPr="00D601A3">
        <w:rPr>
          <w:rFonts w:eastAsiaTheme="minorHAnsi" w:cstheme="majorBidi"/>
          <w:color w:val="008000"/>
          <w:szCs w:val="22"/>
          <w:u w:val="dash"/>
          <w:lang w:eastAsia="zh-TW"/>
        </w:rPr>
        <w:t>&gt;</w:t>
      </w:r>
    </w:p>
    <w:p w14:paraId="41D03F0B"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w:t>
      </w:r>
      <w:proofErr w:type="spellStart"/>
      <w:proofErr w:type="gramStart"/>
      <w:r w:rsidRPr="00D601A3">
        <w:rPr>
          <w:rFonts w:eastAsiaTheme="minorHAnsi" w:cstheme="majorBidi"/>
          <w:color w:val="008000"/>
          <w:szCs w:val="22"/>
          <w:u w:val="dash"/>
          <w:lang w:eastAsia="zh-TW"/>
        </w:rPr>
        <w:t>gmd:type</w:t>
      </w:r>
      <w:proofErr w:type="spellEnd"/>
      <w:proofErr w:type="gramEnd"/>
      <w:r w:rsidRPr="00D601A3">
        <w:rPr>
          <w:rFonts w:eastAsiaTheme="minorHAnsi" w:cstheme="majorBidi"/>
          <w:color w:val="008000"/>
          <w:szCs w:val="22"/>
          <w:u w:val="dash"/>
          <w:lang w:eastAsia="zh-TW"/>
        </w:rPr>
        <w:t xml:space="preserve"> of keyword is given in </w:t>
      </w:r>
      <w:proofErr w:type="spellStart"/>
      <w:r w:rsidRPr="00D601A3">
        <w:rPr>
          <w:rFonts w:eastAsiaTheme="minorHAnsi" w:cstheme="majorBidi"/>
          <w:color w:val="008000"/>
          <w:szCs w:val="22"/>
          <w:u w:val="dash"/>
          <w:lang w:eastAsia="zh-TW"/>
        </w:rPr>
        <w:t>MD_KeywordTypeCode</w:t>
      </w:r>
      <w:proofErr w:type="spellEnd"/>
      <w:r w:rsidRPr="00D601A3">
        <w:rPr>
          <w:rFonts w:eastAsiaTheme="minorHAnsi" w:cstheme="majorBidi"/>
          <w:color w:val="008000"/>
          <w:szCs w:val="22"/>
          <w:u w:val="dash"/>
          <w:lang w:eastAsia="zh-TW"/>
        </w:rPr>
        <w:t xml:space="preserve"> element, the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 indicates URL of the code list.</w:t>
      </w:r>
    </w:p>
    <w:p w14:paraId="6D0F7198"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gmd:type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gmd:MD_KeywordTypeCode</w:t>
      </w:r>
      <w:proofErr w:type="spellEnd"/>
      <w:r w:rsidRPr="00D601A3">
        <w:rPr>
          <w:rFonts w:eastAsiaTheme="minorHAnsi" w:cstheme="majorBidi"/>
          <w:color w:val="008000"/>
          <w:szCs w:val="22"/>
          <w:u w:val="dash"/>
          <w:lang w:eastAsia="zh-TW"/>
        </w:rPr>
        <w:t xml:space="preserve"> codeList="https://standards.iso.org/iso/19139/resources/gmxCodelists.xml#MD_KeywordTypeCode_theme"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="theme"&gt;theme&lt;/</w:t>
      </w:r>
      <w:proofErr w:type="spellStart"/>
      <w:r w:rsidRPr="00D601A3">
        <w:rPr>
          <w:rFonts w:eastAsiaTheme="minorHAnsi" w:cstheme="majorBidi"/>
          <w:color w:val="008000"/>
          <w:szCs w:val="22"/>
          <w:u w:val="dash"/>
          <w:lang w:eastAsia="zh-TW"/>
        </w:rPr>
        <w:t>gmd:MD_KeywordTypeCode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gmd:type</w:t>
      </w:r>
      <w:proofErr w:type="spellEnd"/>
      <w:r w:rsidRPr="00D601A3">
        <w:rPr>
          <w:rFonts w:eastAsiaTheme="minorHAnsi" w:cstheme="majorBidi"/>
          <w:color w:val="008000"/>
          <w:szCs w:val="22"/>
          <w:u w:val="dash"/>
          <w:lang w:eastAsia="zh-TW"/>
        </w:rPr>
        <w:t>&gt;</w:t>
      </w:r>
    </w:p>
    <w:p w14:paraId="0485C3F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thesaurus name is included in an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with a resolvable HTTP URL.</w:t>
      </w:r>
    </w:p>
    <w:p w14:paraId="1ABAA16F"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gmd:thesaurusName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gmd:CI_Citation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gmd:title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xlink:href="http://wis.wmo.int/2012/codelists/WMOCodeLists.xml#WMO_CategoryCode"&gt;WMO_CategoryCode&lt;/gmx:Anchor&gt;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gmd:title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gco:Date</w:t>
      </w:r>
      <w:proofErr w:type="spellEnd"/>
      <w:r w:rsidRPr="00D601A3">
        <w:rPr>
          <w:rFonts w:eastAsiaTheme="minorHAnsi" w:cstheme="majorBidi"/>
          <w:color w:val="008000"/>
          <w:szCs w:val="22"/>
          <w:u w:val="dash"/>
          <w:lang w:eastAsia="zh-TW"/>
        </w:rPr>
        <w:t>&gt;2016-05-26&lt;/</w:t>
      </w:r>
      <w:proofErr w:type="spellStart"/>
      <w:r w:rsidRPr="00D601A3">
        <w:rPr>
          <w:rFonts w:eastAsiaTheme="minorHAnsi" w:cstheme="majorBidi"/>
          <w:color w:val="008000"/>
          <w:szCs w:val="22"/>
          <w:u w:val="dash"/>
          <w:lang w:eastAsia="zh-TW"/>
        </w:rPr>
        <w:t>gco:Date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gmd:CI_DateTypeCode</w:t>
      </w:r>
      <w:proofErr w:type="spellEnd"/>
      <w:r w:rsidRPr="00D601A3">
        <w:rPr>
          <w:rFonts w:eastAsiaTheme="minorHAnsi" w:cstheme="majorBidi"/>
          <w:color w:val="008000"/>
          <w:szCs w:val="22"/>
          <w:u w:val="dash"/>
          <w:lang w:eastAsia="zh-TW"/>
        </w:rPr>
        <w:t xml:space="preserve"> codeList="https://standards.iso.org/iso/19139/resources/gmxCodelists.xml#CI_DateTypeCode"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="revision"&gt;revision&lt;/</w:t>
      </w:r>
      <w:proofErr w:type="spellStart"/>
      <w:r w:rsidRPr="00D601A3">
        <w:rPr>
          <w:rFonts w:eastAsiaTheme="minorHAnsi" w:cstheme="majorBidi"/>
          <w:color w:val="008000"/>
          <w:szCs w:val="22"/>
          <w:u w:val="dash"/>
          <w:lang w:eastAsia="zh-TW"/>
        </w:rPr>
        <w:t>gmd:CI_DateTypeCode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gmd:dateType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gmd:date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gmd:CI_Citation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gmd:thesaurusName</w:t>
      </w:r>
      <w:proofErr w:type="spellEnd"/>
      <w:r w:rsidRPr="00D601A3">
        <w:rPr>
          <w:rFonts w:eastAsiaTheme="minorHAnsi" w:cstheme="majorBidi"/>
          <w:color w:val="008000"/>
          <w:szCs w:val="22"/>
          <w:u w:val="dash"/>
          <w:lang w:eastAsia="zh-TW"/>
        </w:rPr>
        <w:t>&gt;</w:t>
      </w:r>
    </w:p>
    <w:p w14:paraId="04CFF199"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05" w:name="X7d19d1ab9dfa02ac7b5db5d3195584e488ec743"/>
      <w:bookmarkEnd w:id="104"/>
      <w:r w:rsidRPr="00D601A3">
        <w:rPr>
          <w:rFonts w:eastAsiaTheme="minorHAnsi" w:cstheme="majorBidi"/>
          <w:color w:val="008000"/>
          <w:szCs w:val="22"/>
          <w:u w:val="dash"/>
          <w:lang w:eastAsia="zh-TW"/>
        </w:rPr>
        <w:t>XPaths</w:t>
      </w:r>
    </w:p>
    <w:p w14:paraId="38743EFE" w14:textId="77777777" w:rsidR="000C00D1" w:rsidRPr="00D601A3" w:rsidRDefault="000C00D1" w:rsidP="000C00D1">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//gmd:MD_DataIdentification/</w:t>
      </w:r>
      <w:proofErr w:type="gramStart"/>
      <w:r w:rsidRPr="00D601A3">
        <w:rPr>
          <w:rFonts w:eastAsiaTheme="minorHAnsi" w:cstheme="majorBidi"/>
          <w:color w:val="008000"/>
          <w:szCs w:val="22"/>
          <w:u w:val="dash"/>
          <w:lang w:eastAsia="zh-TW"/>
        </w:rPr>
        <w:t>gmd:descriptiveKeywords</w:t>
      </w:r>
      <w:proofErr w:type="gramEnd"/>
      <w:r w:rsidRPr="00D601A3">
        <w:rPr>
          <w:rFonts w:eastAsiaTheme="minorHAnsi" w:cstheme="majorBidi"/>
          <w:color w:val="008000"/>
          <w:szCs w:val="22"/>
          <w:u w:val="dash"/>
          <w:lang w:eastAsia="zh-TW"/>
        </w:rPr>
        <w:t>/gmd:MD_Keywords/gmd:keyword</w:t>
      </w:r>
    </w:p>
    <w:p w14:paraId="5EA169E4" w14:textId="77777777" w:rsidR="000C00D1" w:rsidRPr="00D601A3" w:rsidRDefault="000C00D1" w:rsidP="000C00D1">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//gmd:MD_DataIdentification/</w:t>
      </w:r>
      <w:proofErr w:type="gramStart"/>
      <w:r w:rsidRPr="00D601A3">
        <w:rPr>
          <w:rFonts w:eastAsiaTheme="minorHAnsi" w:cstheme="majorBidi"/>
          <w:color w:val="008000"/>
          <w:szCs w:val="22"/>
          <w:u w:val="dash"/>
          <w:lang w:eastAsia="zh-TW"/>
        </w:rPr>
        <w:t>gmd:descriptiveKeywords</w:t>
      </w:r>
      <w:proofErr w:type="gramEnd"/>
      <w:r w:rsidRPr="00D601A3">
        <w:rPr>
          <w:rFonts w:eastAsiaTheme="minorHAnsi" w:cstheme="majorBidi"/>
          <w:color w:val="008000"/>
          <w:szCs w:val="22"/>
          <w:u w:val="dash"/>
          <w:lang w:eastAsia="zh-TW"/>
        </w:rPr>
        <w:t>/gmd:MD_Keywords/gmd:type</w:t>
      </w:r>
    </w:p>
    <w:p w14:paraId="716844F0" w14:textId="77777777" w:rsidR="000C00D1" w:rsidRPr="00D601A3" w:rsidRDefault="000C00D1" w:rsidP="000C00D1">
      <w:pPr>
        <w:numPr>
          <w:ilvl w:val="0"/>
          <w:numId w:val="22"/>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//gmd:MD_DataIdentification/</w:t>
      </w:r>
      <w:proofErr w:type="gramStart"/>
      <w:r w:rsidRPr="00D601A3">
        <w:rPr>
          <w:rFonts w:eastAsiaTheme="minorHAnsi" w:cstheme="majorBidi"/>
          <w:color w:val="008000"/>
          <w:szCs w:val="22"/>
          <w:u w:val="dash"/>
          <w:lang w:eastAsia="zh-TW"/>
        </w:rPr>
        <w:t>gmd:descriptiveKeywords</w:t>
      </w:r>
      <w:proofErr w:type="gramEnd"/>
      <w:r w:rsidRPr="00D601A3">
        <w:rPr>
          <w:rFonts w:eastAsiaTheme="minorHAnsi" w:cstheme="majorBidi"/>
          <w:color w:val="008000"/>
          <w:szCs w:val="22"/>
          <w:u w:val="dash"/>
          <w:lang w:eastAsia="zh-TW"/>
        </w:rPr>
        <w:t>/gmd:MD_Keywords/gmd:thesaurusName</w:t>
      </w:r>
    </w:p>
    <w:p w14:paraId="4829A7B8"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106" w:name="_Toc108791582"/>
      <w:bookmarkStart w:id="107" w:name="X7bc8cbbf66c639b1a07aa87c7195fb3dba187c0"/>
      <w:bookmarkEnd w:id="84"/>
      <w:bookmarkEnd w:id="102"/>
      <w:bookmarkEnd w:id="105"/>
      <w:r w:rsidRPr="00D601A3">
        <w:rPr>
          <w:rFonts w:eastAsiaTheme="minorHAnsi" w:cstheme="majorBidi"/>
          <w:color w:val="008000"/>
          <w:szCs w:val="22"/>
          <w:u w:val="dash"/>
          <w:lang w:eastAsia="zh-TW"/>
        </w:rPr>
        <w:t xml:space="preserve">5.9.7.7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-7: Graphic overview</w:t>
      </w:r>
      <w:bookmarkEnd w:id="106"/>
    </w:p>
    <w:p w14:paraId="0114137E"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08" w:name="_Toc108791583"/>
      <w:bookmarkStart w:id="109" w:name="X400310113fb0f1ac43bac2f6f514a5e3bd3b6a8"/>
      <w:r w:rsidRPr="00D601A3">
        <w:rPr>
          <w:rFonts w:eastAsiaTheme="minorHAnsi" w:cstheme="majorBidi"/>
          <w:color w:val="008000"/>
          <w:szCs w:val="22"/>
          <w:u w:val="dash"/>
          <w:lang w:eastAsia="zh-TW"/>
        </w:rPr>
        <w:t>Measurement</w:t>
      </w:r>
      <w:bookmarkEnd w:id="108"/>
    </w:p>
    <w:p w14:paraId="7A3C6D7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When the </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 xml:space="preserve"> is present it contains a URL to a common Web image file type.</w:t>
      </w:r>
    </w:p>
    <w:p w14:paraId="7B412E66"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10" w:name="Xd19cfc216ae8cba75ddb10fb0bbcc81a7b8a5c4"/>
      <w:r w:rsidRPr="00D601A3">
        <w:rPr>
          <w:rFonts w:eastAsiaTheme="minorHAnsi" w:cstheme="majorBidi"/>
          <w:color w:val="008000"/>
          <w:szCs w:val="22"/>
          <w:u w:val="dash"/>
          <w:lang w:eastAsia="zh-TW"/>
        </w:rPr>
        <w:t>Rationale for measurement</w:t>
      </w:r>
    </w:p>
    <w:p w14:paraId="0E9DEA48"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Images provide the user with a high-level preview of the product which can assist in a visual assessment in the search results presentation in catalogues.</w:t>
      </w:r>
    </w:p>
    <w:p w14:paraId="5B317CEF"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11" w:name="_Toc108791584"/>
      <w:bookmarkStart w:id="112" w:name="Xba07520d782b7ffa80afe05b2aa3b8daaf31fd5"/>
      <w:bookmarkEnd w:id="109"/>
      <w:bookmarkEnd w:id="110"/>
      <w:r w:rsidRPr="00D601A3">
        <w:rPr>
          <w:rFonts w:eastAsiaTheme="minorHAnsi" w:cstheme="majorBidi"/>
          <w:color w:val="008000"/>
          <w:szCs w:val="22"/>
          <w:u w:val="dash"/>
          <w:lang w:eastAsia="zh-TW"/>
        </w:rPr>
        <w:t>Rules</w:t>
      </w:r>
      <w:bookmarkEnd w:id="111"/>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695"/>
        <w:gridCol w:w="7934"/>
        <w:gridCol w:w="1000"/>
      </w:tblGrid>
      <w:tr w:rsidR="000C00D1" w:rsidRPr="00D601A3" w14:paraId="04B966AD" w14:textId="77777777" w:rsidTr="004B4F7C">
        <w:trPr>
          <w:tblHeader/>
        </w:trPr>
        <w:tc>
          <w:tcPr>
            <w:tcW w:w="0" w:type="auto"/>
          </w:tcPr>
          <w:p w14:paraId="1492C02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CE3790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1DA6027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1C1E6896" w14:textId="77777777" w:rsidTr="004B4F7C">
        <w:tc>
          <w:tcPr>
            <w:tcW w:w="0" w:type="auto"/>
          </w:tcPr>
          <w:p w14:paraId="57A4AD5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7.1</w:t>
            </w:r>
          </w:p>
        </w:tc>
        <w:tc>
          <w:tcPr>
            <w:tcW w:w="0" w:type="auto"/>
          </w:tcPr>
          <w:p w14:paraId="639B198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URL in the </w:t>
            </w:r>
            <w:proofErr w:type="spellStart"/>
            <w:proofErr w:type="gramStart"/>
            <w:r w:rsidRPr="00D601A3">
              <w:rPr>
                <w:rFonts w:eastAsiaTheme="minorHAnsi" w:cstheme="majorBidi"/>
                <w:color w:val="008000"/>
                <w:sz w:val="20"/>
                <w:szCs w:val="20"/>
                <w:u w:val="dash"/>
                <w:lang w:eastAsia="zh-TW"/>
              </w:rPr>
              <w:t>gmd:graphicOverview</w:t>
            </w:r>
            <w:proofErr w:type="spellEnd"/>
            <w:proofErr w:type="gramEnd"/>
            <w:r w:rsidRPr="00D601A3">
              <w:rPr>
                <w:rFonts w:eastAsiaTheme="minorHAnsi" w:cstheme="majorBidi"/>
                <w:color w:val="008000"/>
                <w:sz w:val="20"/>
                <w:szCs w:val="20"/>
                <w:u w:val="dash"/>
                <w:lang w:eastAsia="zh-TW"/>
              </w:rPr>
              <w:t xml:space="preserve"> resolves successfully.</w:t>
            </w:r>
          </w:p>
        </w:tc>
        <w:tc>
          <w:tcPr>
            <w:tcW w:w="0" w:type="auto"/>
          </w:tcPr>
          <w:p w14:paraId="502E527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0F24F38" w14:textId="77777777" w:rsidTr="004B4F7C">
        <w:tc>
          <w:tcPr>
            <w:tcW w:w="0" w:type="auto"/>
          </w:tcPr>
          <w:p w14:paraId="559F15A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7.2</w:t>
            </w:r>
          </w:p>
        </w:tc>
        <w:tc>
          <w:tcPr>
            <w:tcW w:w="0" w:type="auto"/>
          </w:tcPr>
          <w:p w14:paraId="530EE60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URL in this element is a common Web image file type.</w:t>
            </w:r>
          </w:p>
        </w:tc>
        <w:tc>
          <w:tcPr>
            <w:tcW w:w="0" w:type="auto"/>
          </w:tcPr>
          <w:p w14:paraId="7D9CBC5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2DCF9983" w14:textId="77777777" w:rsidTr="004B4F7C">
        <w:tc>
          <w:tcPr>
            <w:tcW w:w="0" w:type="auto"/>
          </w:tcPr>
          <w:p w14:paraId="6AD5C35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7.3</w:t>
            </w:r>
          </w:p>
        </w:tc>
        <w:tc>
          <w:tcPr>
            <w:tcW w:w="0" w:type="auto"/>
          </w:tcPr>
          <w:p w14:paraId="25B338E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The URL is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element.</w:t>
            </w:r>
          </w:p>
        </w:tc>
        <w:tc>
          <w:tcPr>
            <w:tcW w:w="0" w:type="auto"/>
          </w:tcPr>
          <w:p w14:paraId="679A843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1040F469"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26ED0E0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6F3EF621"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13" w:name="_Toc108791585"/>
      <w:bookmarkStart w:id="114" w:name="Xf5ba6112f9558e410a6fb94236f0101fad77516"/>
      <w:bookmarkEnd w:id="112"/>
      <w:r w:rsidRPr="00D601A3">
        <w:rPr>
          <w:rFonts w:eastAsiaTheme="minorHAnsi" w:cstheme="majorBidi"/>
          <w:color w:val="008000"/>
          <w:szCs w:val="22"/>
          <w:u w:val="dash"/>
          <w:lang w:eastAsia="zh-TW"/>
        </w:rPr>
        <w:lastRenderedPageBreak/>
        <w:t>Guidance</w:t>
      </w:r>
      <w:bookmarkEnd w:id="113"/>
    </w:p>
    <w:p w14:paraId="5D7551E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In addition to the presence of the graphic overview image it would also be valuable to provide consistent image dimensions (</w:t>
      </w:r>
      <w:proofErr w:type="gramStart"/>
      <w:r w:rsidRPr="00D601A3">
        <w:rPr>
          <w:rFonts w:eastAsiaTheme="minorHAnsi" w:cstheme="majorBidi"/>
          <w:color w:val="008000"/>
          <w:szCs w:val="22"/>
          <w:u w:val="dash"/>
          <w:lang w:eastAsia="zh-TW"/>
        </w:rPr>
        <w:t>e.g.</w:t>
      </w:r>
      <w:proofErr w:type="gram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800x800</w:t>
      </w:r>
      <w:proofErr w:type="spellEnd"/>
      <w:r w:rsidRPr="00D601A3">
        <w:rPr>
          <w:rFonts w:eastAsiaTheme="minorHAnsi" w:cstheme="majorBidi"/>
          <w:color w:val="008000"/>
          <w:szCs w:val="22"/>
          <w:u w:val="dash"/>
          <w:lang w:eastAsia="zh-TW"/>
        </w:rPr>
        <w:t xml:space="preserve"> pixels) such that all images are normalized and scaling/alignment of overview images can be applied consistently by Web applications rendering search results.</w:t>
      </w:r>
    </w:p>
    <w:p w14:paraId="78D456A5"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Examples of catalogues using graphic overview images are here:</w:t>
      </w:r>
    </w:p>
    <w:p w14:paraId="050CF394" w14:textId="77777777" w:rsidR="000C00D1" w:rsidRPr="00D601A3" w:rsidRDefault="00CF613C" w:rsidP="000C00D1">
      <w:pPr>
        <w:numPr>
          <w:ilvl w:val="0"/>
          <w:numId w:val="16"/>
        </w:numPr>
        <w:tabs>
          <w:tab w:val="clear" w:pos="1134"/>
        </w:tabs>
        <w:spacing w:after="200"/>
        <w:jc w:val="left"/>
        <w:rPr>
          <w:rFonts w:eastAsiaTheme="minorHAnsi" w:cstheme="majorBidi"/>
          <w:color w:val="008000"/>
          <w:szCs w:val="22"/>
          <w:u w:val="dash"/>
          <w:lang w:eastAsia="zh-TW"/>
        </w:rPr>
      </w:pPr>
      <w:hyperlink r:id="rId41">
        <w:proofErr w:type="spellStart"/>
        <w:r w:rsidR="000C00D1" w:rsidRPr="00D601A3">
          <w:rPr>
            <w:rFonts w:eastAsiaTheme="minorHAnsi" w:cstheme="majorBidi"/>
            <w:color w:val="008000"/>
            <w:szCs w:val="22"/>
            <w:u w:val="dash"/>
            <w:lang w:eastAsia="zh-TW"/>
          </w:rPr>
          <w:t>GISC</w:t>
        </w:r>
        <w:proofErr w:type="spellEnd"/>
        <w:r w:rsidR="000C00D1" w:rsidRPr="00D601A3">
          <w:rPr>
            <w:rFonts w:eastAsiaTheme="minorHAnsi" w:cstheme="majorBidi"/>
            <w:color w:val="008000"/>
            <w:szCs w:val="22"/>
            <w:u w:val="dash"/>
            <w:lang w:eastAsia="zh-TW"/>
          </w:rPr>
          <w:t xml:space="preserve"> DWD</w:t>
        </w:r>
      </w:hyperlink>
    </w:p>
    <w:p w14:paraId="5CE91D27" w14:textId="77777777" w:rsidR="000C00D1" w:rsidRPr="00D601A3" w:rsidRDefault="00CF613C" w:rsidP="000C00D1">
      <w:pPr>
        <w:numPr>
          <w:ilvl w:val="0"/>
          <w:numId w:val="16"/>
        </w:numPr>
        <w:tabs>
          <w:tab w:val="clear" w:pos="1134"/>
        </w:tabs>
        <w:spacing w:after="200"/>
        <w:jc w:val="left"/>
        <w:rPr>
          <w:rFonts w:eastAsiaTheme="minorHAnsi" w:cstheme="majorBidi"/>
          <w:color w:val="008000"/>
          <w:szCs w:val="22"/>
          <w:u w:val="dash"/>
          <w:lang w:eastAsia="zh-TW"/>
        </w:rPr>
      </w:pPr>
      <w:hyperlink r:id="rId42">
        <w:proofErr w:type="spellStart"/>
        <w:r w:rsidR="000C00D1" w:rsidRPr="00D601A3">
          <w:rPr>
            <w:rFonts w:eastAsiaTheme="minorHAnsi" w:cstheme="majorBidi"/>
            <w:color w:val="008000"/>
            <w:szCs w:val="22"/>
            <w:u w:val="dash"/>
            <w:lang w:eastAsia="zh-TW"/>
          </w:rPr>
          <w:t>EUMETSAT</w:t>
        </w:r>
        <w:proofErr w:type="spellEnd"/>
        <w:r w:rsidR="000C00D1" w:rsidRPr="00D601A3">
          <w:rPr>
            <w:rFonts w:eastAsiaTheme="minorHAnsi" w:cstheme="majorBidi"/>
            <w:color w:val="008000"/>
            <w:szCs w:val="22"/>
            <w:u w:val="dash"/>
            <w:lang w:eastAsia="zh-TW"/>
          </w:rPr>
          <w:t xml:space="preserve"> Product Navigator</w:t>
        </w:r>
      </w:hyperlink>
    </w:p>
    <w:p w14:paraId="76103755"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15" w:name="X41d0b60f7cd3df66a4fcec78584e1e27be1bca3"/>
      <w:r w:rsidRPr="00D601A3">
        <w:rPr>
          <w:rFonts w:eastAsiaTheme="minorHAnsi" w:cstheme="majorBidi"/>
          <w:color w:val="008000"/>
          <w:szCs w:val="22"/>
          <w:u w:val="dash"/>
          <w:lang w:eastAsia="zh-TW"/>
        </w:rPr>
        <w:t>References</w:t>
      </w:r>
    </w:p>
    <w:p w14:paraId="6727B3BC" w14:textId="77777777" w:rsidR="000C00D1" w:rsidRPr="00D601A3" w:rsidRDefault="000C00D1" w:rsidP="000C00D1">
      <w:pPr>
        <w:numPr>
          <w:ilvl w:val="0"/>
          <w:numId w:val="22"/>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5.8.1.9 Product sample visualization URL</w:t>
      </w:r>
    </w:p>
    <w:p w14:paraId="792716E0"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16" w:name="Xeeebd6594e64dcb4cb2817c2583683f3dd4bc8b"/>
      <w:bookmarkEnd w:id="115"/>
      <w:r w:rsidRPr="00D601A3">
        <w:rPr>
          <w:rFonts w:eastAsiaTheme="minorHAnsi" w:cstheme="majorBidi"/>
          <w:color w:val="008000"/>
          <w:szCs w:val="22"/>
          <w:u w:val="dash"/>
          <w:lang w:eastAsia="zh-TW"/>
        </w:rPr>
        <w:t>XML Examples</w:t>
      </w:r>
    </w:p>
    <w:p w14:paraId="6BA57892"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br/>
        <w:t xml:space="preserve">         xlink:href="https://navigator.eumetsat.int/preview/meteosat-msg_naturalenhncd.jpg"&gt;Meteosat MSG Natural Enhanced </w:t>
      </w:r>
      <w:proofErr w:type="spellStart"/>
      <w:r w:rsidRPr="00D601A3">
        <w:rPr>
          <w:rFonts w:eastAsiaTheme="minorHAnsi" w:cstheme="majorBidi"/>
          <w:color w:val="008000"/>
          <w:szCs w:val="22"/>
          <w:u w:val="dash"/>
          <w:lang w:eastAsia="zh-TW"/>
        </w:rPr>
        <w:t>Color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p>
    <w:p w14:paraId="460F7A24"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17" w:name="Xaf5ea3ed2ef59e50d8577ad9366c1b0cc53f5b7"/>
      <w:bookmarkEnd w:id="116"/>
      <w:r w:rsidRPr="00D601A3">
        <w:rPr>
          <w:rFonts w:eastAsiaTheme="minorHAnsi" w:cstheme="majorBidi"/>
          <w:color w:val="008000"/>
          <w:szCs w:val="22"/>
          <w:u w:val="dash"/>
          <w:lang w:eastAsia="zh-TW"/>
        </w:rPr>
        <w:t>XPaths</w:t>
      </w:r>
    </w:p>
    <w:p w14:paraId="5ACD8FB8" w14:textId="77777777" w:rsidR="000C00D1" w:rsidRPr="00D601A3" w:rsidRDefault="000C00D1" w:rsidP="000C00D1">
      <w:pPr>
        <w:numPr>
          <w:ilvl w:val="0"/>
          <w:numId w:val="34"/>
        </w:numPr>
        <w:tabs>
          <w:tab w:val="clear" w:pos="1134"/>
        </w:tabs>
        <w:wordWrap w:val="0"/>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/gmd:MD_DataIdentification/gmd:graphicOverview/gmd:MD_BrowseGraphic/gmd:fileName</w:t>
      </w:r>
    </w:p>
    <w:p w14:paraId="1B0F5B1D"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118" w:name="_Toc108791586"/>
      <w:bookmarkStart w:id="119" w:name="Xb51406d3f34ade4e4753bcb64dc551fc758481e"/>
      <w:bookmarkEnd w:id="107"/>
      <w:bookmarkEnd w:id="114"/>
      <w:bookmarkEnd w:id="117"/>
      <w:r w:rsidRPr="00D601A3">
        <w:rPr>
          <w:rFonts w:eastAsiaTheme="minorHAnsi" w:cstheme="majorBidi"/>
          <w:color w:val="008000"/>
          <w:szCs w:val="22"/>
          <w:u w:val="dash"/>
          <w:lang w:eastAsia="zh-TW"/>
        </w:rPr>
        <w:t xml:space="preserve">5.9.7.8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-8: Links health</w:t>
      </w:r>
      <w:bookmarkEnd w:id="118"/>
    </w:p>
    <w:p w14:paraId="37273623"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20" w:name="_Toc108791587"/>
      <w:bookmarkStart w:id="121" w:name="X597bc166d90fb53713d795f83c1e5dbcdd7149c"/>
      <w:r w:rsidRPr="00D601A3">
        <w:rPr>
          <w:rFonts w:eastAsiaTheme="minorHAnsi" w:cstheme="majorBidi"/>
          <w:color w:val="008000"/>
          <w:szCs w:val="22"/>
          <w:u w:val="dash"/>
          <w:lang w:eastAsia="zh-TW"/>
        </w:rPr>
        <w:t>Measurement</w:t>
      </w:r>
      <w:bookmarkEnd w:id="120"/>
    </w:p>
    <w:p w14:paraId="7654A4F1"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Links are valid (no </w:t>
      </w:r>
      <w:proofErr w:type="spellStart"/>
      <w:r w:rsidRPr="00D601A3">
        <w:rPr>
          <w:rFonts w:eastAsiaTheme="minorHAnsi" w:cstheme="majorBidi"/>
          <w:color w:val="008000"/>
          <w:szCs w:val="22"/>
          <w:u w:val="dash"/>
          <w:lang w:eastAsia="zh-TW"/>
        </w:rPr>
        <w:t>4xx</w:t>
      </w:r>
      <w:proofErr w:type="spellEnd"/>
      <w:r w:rsidRPr="00D601A3">
        <w:rPr>
          <w:rFonts w:eastAsiaTheme="minorHAnsi" w:cstheme="majorBidi"/>
          <w:color w:val="008000"/>
          <w:szCs w:val="22"/>
          <w:u w:val="dash"/>
          <w:lang w:eastAsia="zh-TW"/>
        </w:rPr>
        <w:t xml:space="preserve"> or </w:t>
      </w:r>
      <w:proofErr w:type="spellStart"/>
      <w:r w:rsidRPr="00D601A3">
        <w:rPr>
          <w:rFonts w:eastAsiaTheme="minorHAnsi" w:cstheme="majorBidi"/>
          <w:color w:val="008000"/>
          <w:szCs w:val="22"/>
          <w:u w:val="dash"/>
          <w:lang w:eastAsia="zh-TW"/>
        </w:rPr>
        <w:t>5xx</w:t>
      </w:r>
      <w:proofErr w:type="spellEnd"/>
      <w:r w:rsidRPr="00D601A3">
        <w:rPr>
          <w:rFonts w:eastAsiaTheme="minorHAnsi" w:cstheme="majorBidi"/>
          <w:color w:val="008000"/>
          <w:szCs w:val="22"/>
          <w:u w:val="dash"/>
          <w:lang w:eastAsia="zh-TW"/>
        </w:rPr>
        <w:t xml:space="preserve"> HTTP status errors) and are available through the HTTPS protocol.</w:t>
      </w:r>
    </w:p>
    <w:p w14:paraId="2848B5A7"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22" w:name="Xe2287471ca7a6b62d0a6cf1f67ebf9f9076f943"/>
      <w:bookmarkEnd w:id="121"/>
      <w:r w:rsidRPr="00D601A3">
        <w:rPr>
          <w:rFonts w:eastAsiaTheme="minorHAnsi" w:cstheme="majorBidi"/>
          <w:color w:val="008000"/>
          <w:szCs w:val="22"/>
          <w:u w:val="dash"/>
          <w:lang w:eastAsia="zh-TW"/>
        </w:rPr>
        <w:t>Rationale for measurement</w:t>
      </w:r>
    </w:p>
    <w:p w14:paraId="086D8424"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Broken links damage the user experience and gives the impression to users that a website is not maintained.</w:t>
      </w:r>
    </w:p>
    <w:p w14:paraId="6C72FC9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HTTPS is increasingly becoming a requirement for numerous agencies. Metadata records with non-HTTPS links often leads to mixed content errors in Web applications deployed via HTTPS. HTTPS supports secure, </w:t>
      </w:r>
      <w:proofErr w:type="gramStart"/>
      <w:r w:rsidRPr="00D601A3">
        <w:rPr>
          <w:rFonts w:eastAsiaTheme="minorHAnsi" w:cstheme="majorBidi"/>
          <w:color w:val="008000"/>
          <w:szCs w:val="22"/>
          <w:u w:val="dash"/>
          <w:lang w:eastAsia="zh-TW"/>
        </w:rPr>
        <w:t>authoritative</w:t>
      </w:r>
      <w:proofErr w:type="gramEnd"/>
      <w:r w:rsidRPr="00D601A3">
        <w:rPr>
          <w:rFonts w:eastAsiaTheme="minorHAnsi" w:cstheme="majorBidi"/>
          <w:color w:val="008000"/>
          <w:szCs w:val="22"/>
          <w:u w:val="dash"/>
          <w:lang w:eastAsia="zh-TW"/>
        </w:rPr>
        <w:t xml:space="preserve"> and trustworthy links as part of WIS metadata.</w:t>
      </w:r>
    </w:p>
    <w:p w14:paraId="125130CF"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23" w:name="_Toc108791588"/>
      <w:bookmarkStart w:id="124" w:name="X68100805364c71798907f6667db0c7eccd009b5"/>
      <w:bookmarkEnd w:id="122"/>
      <w:r w:rsidRPr="00D601A3">
        <w:rPr>
          <w:rFonts w:eastAsiaTheme="minorHAnsi" w:cstheme="majorBidi"/>
          <w:color w:val="008000"/>
          <w:szCs w:val="22"/>
          <w:u w:val="dash"/>
          <w:lang w:eastAsia="zh-TW"/>
        </w:rPr>
        <w:lastRenderedPageBreak/>
        <w:t>Rules</w:t>
      </w:r>
      <w:bookmarkEnd w:id="123"/>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544"/>
        <w:gridCol w:w="8302"/>
        <w:gridCol w:w="783"/>
      </w:tblGrid>
      <w:tr w:rsidR="000C00D1" w:rsidRPr="00D601A3" w14:paraId="1DD18199" w14:textId="77777777" w:rsidTr="004B4F7C">
        <w:trPr>
          <w:tblHeader/>
        </w:trPr>
        <w:tc>
          <w:tcPr>
            <w:tcW w:w="0" w:type="auto"/>
          </w:tcPr>
          <w:p w14:paraId="4FCA23B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18C98F0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0781E8E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798851AB" w14:textId="77777777" w:rsidTr="004B4F7C">
        <w:tc>
          <w:tcPr>
            <w:tcW w:w="0" w:type="auto"/>
          </w:tcPr>
          <w:p w14:paraId="0965989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8.1</w:t>
            </w:r>
          </w:p>
        </w:tc>
        <w:tc>
          <w:tcPr>
            <w:tcW w:w="0" w:type="auto"/>
          </w:tcPr>
          <w:p w14:paraId="199B695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link resolves, when it is present in </w:t>
            </w:r>
            <w:proofErr w:type="spellStart"/>
            <w:r w:rsidRPr="00D601A3">
              <w:rPr>
                <w:rFonts w:eastAsiaTheme="minorHAnsi" w:cstheme="majorBidi"/>
                <w:color w:val="008000"/>
                <w:sz w:val="20"/>
                <w:szCs w:val="20"/>
                <w:u w:val="dash"/>
                <w:lang w:eastAsia="zh-TW"/>
              </w:rPr>
              <w:t>gmd:URL</w:t>
            </w:r>
            <w:proofErr w:type="spellEnd"/>
            <w:r w:rsidRPr="00D601A3">
              <w:rPr>
                <w:rFonts w:eastAsiaTheme="minorHAnsi" w:cstheme="majorBidi"/>
                <w:color w:val="008000"/>
                <w:sz w:val="20"/>
                <w:szCs w:val="20"/>
                <w:u w:val="dash"/>
                <w:lang w:eastAsia="zh-TW"/>
              </w:rPr>
              <w:t xml:space="preserve"> element, </w:t>
            </w:r>
            <w:proofErr w:type="spellStart"/>
            <w:proofErr w:type="gramStart"/>
            <w:r w:rsidRPr="00D601A3">
              <w:rPr>
                <w:rFonts w:eastAsiaTheme="minorHAnsi" w:cstheme="majorBidi"/>
                <w:color w:val="008000"/>
                <w:sz w:val="20"/>
                <w:szCs w:val="20"/>
                <w:u w:val="dash"/>
                <w:lang w:eastAsia="zh-TW"/>
              </w:rPr>
              <w:t>gmd:fileName</w:t>
            </w:r>
            <w:proofErr w:type="spellEnd"/>
            <w:proofErr w:type="gramEnd"/>
            <w:r w:rsidRPr="00D601A3">
              <w:rPr>
                <w:rFonts w:eastAsiaTheme="minorHAnsi" w:cstheme="majorBidi"/>
                <w:color w:val="008000"/>
                <w:sz w:val="20"/>
                <w:szCs w:val="20"/>
                <w:u w:val="dash"/>
                <w:lang w:eastAsia="zh-TW"/>
              </w:rPr>
              <w:t xml:space="preserve"> element, </w:t>
            </w:r>
            <w:proofErr w:type="spellStart"/>
            <w:r w:rsidRPr="00D601A3">
              <w:rPr>
                <w:rFonts w:eastAsiaTheme="minorHAnsi" w:cstheme="majorBidi"/>
                <w:color w:val="008000"/>
                <w:sz w:val="20"/>
                <w:szCs w:val="20"/>
                <w:u w:val="dash"/>
                <w:lang w:eastAsia="zh-TW"/>
              </w:rPr>
              <w:t>xlink:href</w:t>
            </w:r>
            <w:proofErr w:type="spellEnd"/>
            <w:r w:rsidRPr="00D601A3">
              <w:rPr>
                <w:rFonts w:eastAsiaTheme="minorHAnsi" w:cstheme="majorBidi"/>
                <w:color w:val="008000"/>
                <w:sz w:val="20"/>
                <w:szCs w:val="20"/>
                <w:u w:val="dash"/>
                <w:lang w:eastAsia="zh-TW"/>
              </w:rPr>
              <w:t xml:space="preserve"> attribute, or </w:t>
            </w:r>
            <w:proofErr w:type="spellStart"/>
            <w:r w:rsidRPr="00D601A3">
              <w:rPr>
                <w:rFonts w:eastAsiaTheme="minorHAnsi" w:cstheme="majorBidi"/>
                <w:color w:val="008000"/>
                <w:sz w:val="20"/>
                <w:szCs w:val="20"/>
                <w:u w:val="dash"/>
                <w:lang w:eastAsia="zh-TW"/>
              </w:rPr>
              <w:t>codeList</w:t>
            </w:r>
            <w:proofErr w:type="spellEnd"/>
            <w:r w:rsidRPr="00D601A3">
              <w:rPr>
                <w:rFonts w:eastAsiaTheme="minorHAnsi" w:cstheme="majorBidi"/>
                <w:color w:val="008000"/>
                <w:sz w:val="20"/>
                <w:szCs w:val="20"/>
                <w:u w:val="dash"/>
                <w:lang w:eastAsia="zh-TW"/>
              </w:rPr>
              <w:t xml:space="preserve"> attribute.</w:t>
            </w:r>
          </w:p>
        </w:tc>
        <w:tc>
          <w:tcPr>
            <w:tcW w:w="0" w:type="auto"/>
          </w:tcPr>
          <w:p w14:paraId="7A2506F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20392E96" w14:textId="77777777" w:rsidTr="004B4F7C">
        <w:tc>
          <w:tcPr>
            <w:tcW w:w="0" w:type="auto"/>
          </w:tcPr>
          <w:p w14:paraId="7DB212B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8.2</w:t>
            </w:r>
          </w:p>
        </w:tc>
        <w:tc>
          <w:tcPr>
            <w:tcW w:w="0" w:type="auto"/>
          </w:tcPr>
          <w:p w14:paraId="3384F19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Each link is a valid HTTPS URL.</w:t>
            </w:r>
          </w:p>
        </w:tc>
        <w:tc>
          <w:tcPr>
            <w:tcW w:w="0" w:type="auto"/>
          </w:tcPr>
          <w:p w14:paraId="0E34F21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4CBCE11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051537A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(resolved links + valid HTTPS links) / (total links * 2) (100%)</w:t>
      </w:r>
    </w:p>
    <w:p w14:paraId="1A05EAC0"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25" w:name="_Toc108791589"/>
      <w:bookmarkStart w:id="126" w:name="X9b56a217ec877435476d0d9e247a7c89d435628"/>
      <w:bookmarkEnd w:id="124"/>
      <w:r w:rsidRPr="00D601A3">
        <w:rPr>
          <w:rFonts w:eastAsiaTheme="minorHAnsi" w:cstheme="majorBidi"/>
          <w:color w:val="008000"/>
          <w:szCs w:val="22"/>
          <w:u w:val="dash"/>
          <w:lang w:eastAsia="zh-TW"/>
        </w:rPr>
        <w:t>Guidance</w:t>
      </w:r>
      <w:bookmarkEnd w:id="125"/>
    </w:p>
    <w:p w14:paraId="700B87BC"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Ensure that all links are up to date in the metadata and are accessible via HTTPS. Don’t put URLs in the abstract or other elements that are intended for free text.</w:t>
      </w:r>
    </w:p>
    <w:p w14:paraId="05633C26"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For more information about HTTP status errors, visit </w:t>
      </w:r>
      <w:hyperlink r:id="rId43">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httpstatuses.com</w:t>
        </w:r>
        <w:proofErr w:type="spellEnd"/>
      </w:hyperlink>
      <w:r w:rsidRPr="00D601A3">
        <w:rPr>
          <w:rFonts w:eastAsiaTheme="minorHAnsi" w:cstheme="majorBidi"/>
          <w:color w:val="008000"/>
          <w:szCs w:val="22"/>
          <w:u w:val="dash"/>
          <w:lang w:eastAsia="zh-TW"/>
        </w:rPr>
        <w:t>.</w:t>
      </w:r>
    </w:p>
    <w:p w14:paraId="4B07333A"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27" w:name="X511404cec655ee14eebc6589a09352e10f04eb4"/>
      <w:r w:rsidRPr="00D601A3">
        <w:rPr>
          <w:rFonts w:eastAsiaTheme="minorHAnsi" w:cstheme="majorBidi"/>
          <w:color w:val="008000"/>
          <w:szCs w:val="22"/>
          <w:u w:val="dash"/>
          <w:lang w:eastAsia="zh-TW"/>
        </w:rPr>
        <w:t>XML Examples</w:t>
      </w:r>
    </w:p>
    <w:p w14:paraId="6E452577"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proofErr w:type="gramStart"/>
      <w:r w:rsidRPr="00D601A3">
        <w:rPr>
          <w:rFonts w:eastAsiaTheme="minorHAnsi" w:cstheme="majorBidi"/>
          <w:color w:val="008000"/>
          <w:szCs w:val="22"/>
          <w:u w:val="dash"/>
          <w:lang w:eastAsia="zh-TW"/>
        </w:rPr>
        <w:t>gmd:linkage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&lt;gmd:URL&gt;https://eumetview.eumetsat.int/mapviewer/?product=EO:EUM:DAT:MSG:SNOW&lt;/gmd:URL&gt;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p>
    <w:p w14:paraId="6DBB278F"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3FE9975B"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&lt;gco:CharacterString&gt;https://navigator.eumetsat.int/preview/0deg-snow.jpg&lt;/gco:CharacterString&gt;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gmd:fileName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gmd:MD_BrowseGraphic</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gmd:graphicOverview</w:t>
      </w:r>
      <w:proofErr w:type="spellEnd"/>
      <w:r w:rsidRPr="00D601A3">
        <w:rPr>
          <w:rFonts w:eastAsiaTheme="minorHAnsi" w:cstheme="majorBidi"/>
          <w:color w:val="008000"/>
          <w:szCs w:val="22"/>
          <w:u w:val="dash"/>
          <w:lang w:eastAsia="zh-TW"/>
        </w:rPr>
        <w:t>&gt;</w:t>
      </w:r>
    </w:p>
    <w:p w14:paraId="7F604204"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
    <w:p w14:paraId="2AD189FE"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gmd:code</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xlink:actuate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onRequest</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dx.doi.org</w:t>
      </w:r>
      <w:proofErr w:type="spellEnd"/>
      <w:r w:rsidRPr="00D601A3">
        <w:rPr>
          <w:rFonts w:eastAsiaTheme="minorHAnsi" w:cstheme="majorBidi"/>
          <w:color w:val="008000"/>
          <w:szCs w:val="22"/>
          <w:u w:val="dash"/>
          <w:lang w:eastAsia="zh-TW"/>
        </w:rPr>
        <w:t xml:space="preserve">/10.14287/10000004"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="DOI"&gt;</w:t>
      </w:r>
      <w:proofErr w:type="spellStart"/>
      <w:r w:rsidRPr="00D601A3">
        <w:rPr>
          <w:rFonts w:eastAsiaTheme="minorHAnsi" w:cstheme="majorBidi"/>
          <w:color w:val="008000"/>
          <w:szCs w:val="22"/>
          <w:u w:val="dash"/>
          <w:lang w:eastAsia="zh-TW"/>
        </w:rPr>
        <w:t>doi:10.14287</w:t>
      </w:r>
      <w:proofErr w:type="spellEnd"/>
      <w:r w:rsidRPr="00D601A3">
        <w:rPr>
          <w:rFonts w:eastAsiaTheme="minorHAnsi" w:cstheme="majorBidi"/>
          <w:color w:val="008000"/>
          <w:szCs w:val="22"/>
          <w:u w:val="dash"/>
          <w:lang w:eastAsia="zh-TW"/>
        </w:rPr>
        <w:t>/10000004&lt;/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gmd:code</w:t>
      </w:r>
      <w:proofErr w:type="spellEnd"/>
      <w:r w:rsidRPr="00D601A3">
        <w:rPr>
          <w:rFonts w:eastAsiaTheme="minorHAnsi" w:cstheme="majorBidi"/>
          <w:color w:val="008000"/>
          <w:szCs w:val="22"/>
          <w:u w:val="dash"/>
          <w:lang w:eastAsia="zh-TW"/>
        </w:rPr>
        <w:t>&gt;</w:t>
      </w:r>
    </w:p>
    <w:p w14:paraId="43A79689" w14:textId="77777777" w:rsidR="000C00D1" w:rsidRPr="00D601A3" w:rsidRDefault="000C00D1" w:rsidP="000C00D1">
      <w:pPr>
        <w:wordWrap w:val="0"/>
        <w:spacing w:after="240" w:line="240" w:lineRule="exact"/>
        <w:jc w:val="left"/>
        <w:rPr>
          <w:rFonts w:eastAsiaTheme="minorHAnsi" w:cstheme="majorBidi"/>
          <w:color w:val="008000"/>
          <w:szCs w:val="22"/>
          <w:u w:val="dash"/>
          <w:lang w:eastAsia="zh-TW"/>
        </w:rPr>
      </w:pPr>
    </w:p>
    <w:p w14:paraId="0F46E7A1" w14:textId="77777777" w:rsidR="000C00D1" w:rsidRPr="00676BAA"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val="fr-FR" w:eastAsia="zh-TW"/>
        </w:rPr>
      </w:pPr>
      <w:r w:rsidRPr="00676BAA">
        <w:rPr>
          <w:rFonts w:eastAsiaTheme="minorHAnsi" w:cstheme="majorBidi"/>
          <w:color w:val="008000"/>
          <w:szCs w:val="22"/>
          <w:u w:val="dash"/>
          <w:lang w:val="fr-FR" w:eastAsia="zh-TW"/>
        </w:rPr>
        <w:t>&lt;</w:t>
      </w:r>
      <w:proofErr w:type="spellStart"/>
      <w:r w:rsidRPr="00676BAA">
        <w:rPr>
          <w:rFonts w:eastAsiaTheme="minorHAnsi" w:cstheme="majorBidi"/>
          <w:color w:val="008000"/>
          <w:szCs w:val="22"/>
          <w:u w:val="dash"/>
          <w:lang w:val="fr-FR" w:eastAsia="zh-TW"/>
        </w:rPr>
        <w:t>gmd:dateType</w:t>
      </w:r>
      <w:proofErr w:type="spellEnd"/>
      <w:r w:rsidRPr="00676BAA">
        <w:rPr>
          <w:rFonts w:eastAsiaTheme="minorHAnsi" w:cstheme="majorBidi"/>
          <w:color w:val="008000"/>
          <w:szCs w:val="22"/>
          <w:u w:val="dash"/>
          <w:lang w:val="fr-FR" w:eastAsia="zh-TW"/>
        </w:rPr>
        <w:t>&gt;</w:t>
      </w:r>
      <w:r w:rsidRPr="00676BAA">
        <w:rPr>
          <w:rFonts w:eastAsiaTheme="minorHAnsi" w:cstheme="majorBidi"/>
          <w:color w:val="008000"/>
          <w:szCs w:val="22"/>
          <w:u w:val="dash"/>
          <w:lang w:val="fr-FR" w:eastAsia="zh-TW"/>
        </w:rPr>
        <w:br/>
        <w:t xml:space="preserve">  &lt;</w:t>
      </w:r>
      <w:proofErr w:type="spellStart"/>
      <w:r w:rsidRPr="00676BAA">
        <w:rPr>
          <w:rFonts w:eastAsiaTheme="minorHAnsi" w:cstheme="majorBidi"/>
          <w:color w:val="008000"/>
          <w:szCs w:val="22"/>
          <w:u w:val="dash"/>
          <w:lang w:val="fr-FR" w:eastAsia="zh-TW"/>
        </w:rPr>
        <w:t>gmd:CI_DateTypeCode</w:t>
      </w:r>
      <w:proofErr w:type="spellEnd"/>
      <w:r w:rsidRPr="00676BAA">
        <w:rPr>
          <w:rFonts w:eastAsiaTheme="minorHAnsi" w:cstheme="majorBidi"/>
          <w:color w:val="008000"/>
          <w:szCs w:val="22"/>
          <w:u w:val="dash"/>
          <w:lang w:val="fr-FR" w:eastAsia="zh-TW"/>
        </w:rPr>
        <w:t xml:space="preserve"> codeList="https://standards.iso.org/iso/19139/resources/gmxCodelists.xml#CI_DateTypeCode</w:t>
      </w:r>
      <w:r w:rsidRPr="00676BAA">
        <w:rPr>
          <w:rFonts w:eastAsiaTheme="minorHAnsi" w:cstheme="majorBidi"/>
          <w:color w:val="008000"/>
          <w:szCs w:val="22"/>
          <w:u w:val="dash"/>
          <w:lang w:val="fr-FR" w:eastAsia="zh-TW"/>
        </w:rPr>
        <w:lastRenderedPageBreak/>
        <w:t xml:space="preserve">" </w:t>
      </w:r>
      <w:proofErr w:type="spellStart"/>
      <w:r w:rsidRPr="00676BAA">
        <w:rPr>
          <w:rFonts w:eastAsiaTheme="minorHAnsi" w:cstheme="majorBidi"/>
          <w:color w:val="008000"/>
          <w:szCs w:val="22"/>
          <w:u w:val="dash"/>
          <w:lang w:val="fr-FR" w:eastAsia="zh-TW"/>
        </w:rPr>
        <w:t>codeListValue</w:t>
      </w:r>
      <w:proofErr w:type="spellEnd"/>
      <w:r w:rsidRPr="00676BAA">
        <w:rPr>
          <w:rFonts w:eastAsiaTheme="minorHAnsi" w:cstheme="majorBidi"/>
          <w:color w:val="008000"/>
          <w:szCs w:val="22"/>
          <w:u w:val="dash"/>
          <w:lang w:val="fr-FR" w:eastAsia="zh-TW"/>
        </w:rPr>
        <w:t>="</w:t>
      </w:r>
      <w:proofErr w:type="spellStart"/>
      <w:r w:rsidRPr="00676BAA">
        <w:rPr>
          <w:rFonts w:eastAsiaTheme="minorHAnsi" w:cstheme="majorBidi"/>
          <w:color w:val="008000"/>
          <w:szCs w:val="22"/>
          <w:u w:val="dash"/>
          <w:lang w:val="fr-FR" w:eastAsia="zh-TW"/>
        </w:rPr>
        <w:t>revision</w:t>
      </w:r>
      <w:proofErr w:type="spellEnd"/>
      <w:r w:rsidRPr="00676BAA">
        <w:rPr>
          <w:rFonts w:eastAsiaTheme="minorHAnsi" w:cstheme="majorBidi"/>
          <w:color w:val="008000"/>
          <w:szCs w:val="22"/>
          <w:u w:val="dash"/>
          <w:lang w:val="fr-FR" w:eastAsia="zh-TW"/>
        </w:rPr>
        <w:t xml:space="preserve">" </w:t>
      </w:r>
      <w:proofErr w:type="spellStart"/>
      <w:r w:rsidRPr="00676BAA">
        <w:rPr>
          <w:rFonts w:eastAsiaTheme="minorHAnsi" w:cstheme="majorBidi"/>
          <w:color w:val="008000"/>
          <w:szCs w:val="22"/>
          <w:u w:val="dash"/>
          <w:lang w:val="fr-FR" w:eastAsia="zh-TW"/>
        </w:rPr>
        <w:t>codeSpace</w:t>
      </w:r>
      <w:proofErr w:type="spellEnd"/>
      <w:r w:rsidRPr="00676BAA">
        <w:rPr>
          <w:rFonts w:eastAsiaTheme="minorHAnsi" w:cstheme="majorBidi"/>
          <w:color w:val="008000"/>
          <w:szCs w:val="22"/>
          <w:u w:val="dash"/>
          <w:lang w:val="fr-FR" w:eastAsia="zh-TW"/>
        </w:rPr>
        <w:t>="</w:t>
      </w:r>
      <w:proofErr w:type="spellStart"/>
      <w:r w:rsidRPr="00676BAA">
        <w:rPr>
          <w:rFonts w:eastAsiaTheme="minorHAnsi" w:cstheme="majorBidi"/>
          <w:color w:val="008000"/>
          <w:szCs w:val="22"/>
          <w:u w:val="dash"/>
          <w:lang w:val="fr-FR" w:eastAsia="zh-TW"/>
        </w:rPr>
        <w:t>ISOTC211</w:t>
      </w:r>
      <w:proofErr w:type="spellEnd"/>
      <w:r w:rsidRPr="00676BAA">
        <w:rPr>
          <w:rFonts w:eastAsiaTheme="minorHAnsi" w:cstheme="majorBidi"/>
          <w:color w:val="008000"/>
          <w:szCs w:val="22"/>
          <w:u w:val="dash"/>
          <w:lang w:val="fr-FR" w:eastAsia="zh-TW"/>
        </w:rPr>
        <w:t>/19115"&gt;</w:t>
      </w:r>
      <w:proofErr w:type="spellStart"/>
      <w:r w:rsidRPr="00676BAA">
        <w:rPr>
          <w:rFonts w:eastAsiaTheme="minorHAnsi" w:cstheme="majorBidi"/>
          <w:color w:val="008000"/>
          <w:szCs w:val="22"/>
          <w:u w:val="dash"/>
          <w:lang w:val="fr-FR" w:eastAsia="zh-TW"/>
        </w:rPr>
        <w:t>revision</w:t>
      </w:r>
      <w:proofErr w:type="spellEnd"/>
      <w:r w:rsidRPr="00676BAA">
        <w:rPr>
          <w:rFonts w:eastAsiaTheme="minorHAnsi" w:cstheme="majorBidi"/>
          <w:color w:val="008000"/>
          <w:szCs w:val="22"/>
          <w:u w:val="dash"/>
          <w:lang w:val="fr-FR" w:eastAsia="zh-TW"/>
        </w:rPr>
        <w:t>&lt;/</w:t>
      </w:r>
      <w:proofErr w:type="spellStart"/>
      <w:r w:rsidRPr="00676BAA">
        <w:rPr>
          <w:rFonts w:eastAsiaTheme="minorHAnsi" w:cstheme="majorBidi"/>
          <w:color w:val="008000"/>
          <w:szCs w:val="22"/>
          <w:u w:val="dash"/>
          <w:lang w:val="fr-FR" w:eastAsia="zh-TW"/>
        </w:rPr>
        <w:t>gmd:CI_DateTypeCode</w:t>
      </w:r>
      <w:proofErr w:type="spellEnd"/>
      <w:r w:rsidRPr="00676BAA">
        <w:rPr>
          <w:rFonts w:eastAsiaTheme="minorHAnsi" w:cstheme="majorBidi"/>
          <w:color w:val="008000"/>
          <w:szCs w:val="22"/>
          <w:u w:val="dash"/>
          <w:lang w:val="fr-FR" w:eastAsia="zh-TW"/>
        </w:rPr>
        <w:t>&gt;</w:t>
      </w:r>
      <w:r w:rsidRPr="00676BAA">
        <w:rPr>
          <w:rFonts w:eastAsiaTheme="minorHAnsi" w:cstheme="majorBidi"/>
          <w:color w:val="008000"/>
          <w:szCs w:val="22"/>
          <w:u w:val="dash"/>
          <w:lang w:val="fr-FR" w:eastAsia="zh-TW"/>
        </w:rPr>
        <w:br/>
        <w:t>&lt;/</w:t>
      </w:r>
      <w:proofErr w:type="spellStart"/>
      <w:r w:rsidRPr="00676BAA">
        <w:rPr>
          <w:rFonts w:eastAsiaTheme="minorHAnsi" w:cstheme="majorBidi"/>
          <w:color w:val="008000"/>
          <w:szCs w:val="22"/>
          <w:u w:val="dash"/>
          <w:lang w:val="fr-FR" w:eastAsia="zh-TW"/>
        </w:rPr>
        <w:t>gmd:dateType</w:t>
      </w:r>
      <w:proofErr w:type="spellEnd"/>
      <w:r w:rsidRPr="00676BAA">
        <w:rPr>
          <w:rFonts w:eastAsiaTheme="minorHAnsi" w:cstheme="majorBidi"/>
          <w:color w:val="008000"/>
          <w:szCs w:val="22"/>
          <w:u w:val="dash"/>
          <w:lang w:val="fr-FR" w:eastAsia="zh-TW"/>
        </w:rPr>
        <w:t>&gt;</w:t>
      </w:r>
    </w:p>
    <w:p w14:paraId="2E30C782"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28" w:name="X9b5e4a1de8fcfd2bf67bd5b81b96e4724b1d444"/>
      <w:bookmarkEnd w:id="127"/>
      <w:r w:rsidRPr="00D601A3">
        <w:rPr>
          <w:rFonts w:eastAsiaTheme="minorHAnsi" w:cstheme="majorBidi"/>
          <w:color w:val="008000"/>
          <w:szCs w:val="22"/>
          <w:u w:val="dash"/>
          <w:lang w:eastAsia="zh-TW"/>
        </w:rPr>
        <w:t>XPaths</w:t>
      </w:r>
    </w:p>
    <w:p w14:paraId="20628CA9" w14:textId="77777777" w:rsidR="000C00D1" w:rsidRPr="00D601A3" w:rsidRDefault="000C00D1" w:rsidP="000C00D1">
      <w:pPr>
        <w:numPr>
          <w:ilvl w:val="0"/>
          <w:numId w:val="22"/>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gmd:URL</w:t>
      </w:r>
      <w:proofErr w:type="spellEnd"/>
    </w:p>
    <w:p w14:paraId="7FBAFF57" w14:textId="77777777" w:rsidR="000C00D1" w:rsidRPr="00D601A3" w:rsidRDefault="000C00D1" w:rsidP="000C00D1">
      <w:pPr>
        <w:numPr>
          <w:ilvl w:val="0"/>
          <w:numId w:val="22"/>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proofErr w:type="gramStart"/>
      <w:r w:rsidRPr="00D601A3">
        <w:rPr>
          <w:rFonts w:eastAsiaTheme="minorHAnsi" w:cstheme="majorBidi"/>
          <w:color w:val="008000"/>
          <w:szCs w:val="22"/>
          <w:u w:val="dash"/>
          <w:lang w:eastAsia="zh-TW"/>
        </w:rPr>
        <w:t>gmd:graphicOverview</w:t>
      </w:r>
      <w:proofErr w:type="spellEnd"/>
      <w:proofErr w:type="gram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gmd:fileName</w:t>
      </w:r>
      <w:proofErr w:type="spellEnd"/>
    </w:p>
    <w:p w14:paraId="43E2A58A" w14:textId="77777777" w:rsidR="000C00D1" w:rsidRPr="00D601A3" w:rsidRDefault="000C00D1" w:rsidP="000C00D1">
      <w:pPr>
        <w:numPr>
          <w:ilvl w:val="0"/>
          <w:numId w:val="22"/>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xlink:href</w:t>
      </w:r>
      <w:proofErr w:type="spellEnd"/>
    </w:p>
    <w:p w14:paraId="68F57F90" w14:textId="77777777" w:rsidR="000C00D1" w:rsidRPr="00D601A3" w:rsidRDefault="000C00D1" w:rsidP="000C00D1">
      <w:pPr>
        <w:numPr>
          <w:ilvl w:val="0"/>
          <w:numId w:val="22"/>
        </w:numPr>
        <w:tabs>
          <w:tab w:val="clear" w:pos="1134"/>
        </w:tabs>
        <w:spacing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codeList</w:t>
      </w:r>
      <w:proofErr w:type="spellEnd"/>
    </w:p>
    <w:p w14:paraId="2D2BAEC0" w14:textId="77777777" w:rsidR="000C00D1" w:rsidRPr="00D601A3" w:rsidRDefault="000C00D1" w:rsidP="000C00D1">
      <w:pPr>
        <w:spacing w:line="240" w:lineRule="exact"/>
        <w:ind w:left="720"/>
        <w:jc w:val="left"/>
        <w:rPr>
          <w:rFonts w:eastAsiaTheme="minorHAnsi" w:cstheme="majorBidi"/>
          <w:color w:val="008000"/>
          <w:szCs w:val="22"/>
          <w:u w:val="dash"/>
          <w:lang w:eastAsia="zh-TW"/>
        </w:rPr>
      </w:pPr>
    </w:p>
    <w:p w14:paraId="7FDBC3C1"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129" w:name="_Toc108791590"/>
      <w:bookmarkStart w:id="130" w:name="X861565e3eb5371cc46cb84f043e6a1fde011f5f"/>
      <w:bookmarkEnd w:id="119"/>
      <w:bookmarkEnd w:id="126"/>
      <w:bookmarkEnd w:id="128"/>
      <w:r w:rsidRPr="00D601A3">
        <w:rPr>
          <w:rFonts w:eastAsiaTheme="minorHAnsi" w:cstheme="majorBidi"/>
          <w:color w:val="008000"/>
          <w:szCs w:val="22"/>
          <w:u w:val="dash"/>
          <w:lang w:eastAsia="zh-TW"/>
        </w:rPr>
        <w:t xml:space="preserve">5.9.7.9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-9: Data policy</w:t>
      </w:r>
      <w:bookmarkEnd w:id="129"/>
    </w:p>
    <w:p w14:paraId="2CF1B24F"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31" w:name="_Toc108791591"/>
      <w:bookmarkStart w:id="132" w:name="Xcc78f7c424b61586d5c6a051c9b19faf671887e"/>
      <w:r w:rsidRPr="00D601A3">
        <w:rPr>
          <w:rFonts w:eastAsiaTheme="minorHAnsi" w:cstheme="majorBidi"/>
          <w:color w:val="008000"/>
          <w:szCs w:val="22"/>
          <w:u w:val="dash"/>
          <w:lang w:eastAsia="zh-TW"/>
        </w:rPr>
        <w:t>Measurement</w:t>
      </w:r>
      <w:bookmarkEnd w:id="131"/>
    </w:p>
    <w:p w14:paraId="4F524974"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Distribution URLs are present when the </w:t>
      </w:r>
      <w:proofErr w:type="spellStart"/>
      <w:r w:rsidRPr="00D601A3">
        <w:rPr>
          <w:rFonts w:eastAsiaTheme="minorHAnsi" w:cstheme="majorBidi"/>
          <w:color w:val="008000"/>
          <w:szCs w:val="22"/>
          <w:u w:val="dash"/>
          <w:lang w:eastAsia="zh-TW"/>
        </w:rPr>
        <w:t>WMO_DataLicenseCode</w:t>
      </w:r>
      <w:proofErr w:type="spellEnd"/>
      <w:r w:rsidRPr="00D601A3">
        <w:rPr>
          <w:rFonts w:eastAsiaTheme="minorHAnsi" w:cstheme="majorBidi"/>
          <w:color w:val="008000"/>
          <w:szCs w:val="22"/>
          <w:u w:val="dash"/>
          <w:lang w:eastAsia="zh-TW"/>
        </w:rPr>
        <w:t xml:space="preserve"> code value is </w:t>
      </w:r>
      <w:proofErr w:type="spellStart"/>
      <w:r w:rsidRPr="00D601A3">
        <w:rPr>
          <w:rFonts w:eastAsiaTheme="minorHAnsi" w:cstheme="majorBidi"/>
          <w:color w:val="008000"/>
          <w:szCs w:val="22"/>
          <w:u w:val="dash"/>
          <w:lang w:eastAsia="zh-TW"/>
        </w:rPr>
        <w:t>WMOEssential</w:t>
      </w:r>
      <w:proofErr w:type="spellEnd"/>
      <w:r w:rsidRPr="00D601A3">
        <w:rPr>
          <w:rFonts w:eastAsiaTheme="minorHAnsi" w:cstheme="majorBidi"/>
          <w:color w:val="008000"/>
          <w:szCs w:val="22"/>
          <w:u w:val="dash"/>
          <w:lang w:eastAsia="zh-TW"/>
        </w:rPr>
        <w:t xml:space="preserve">, codes values encoded with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elements for resource constraints and keywords.</w:t>
      </w:r>
    </w:p>
    <w:p w14:paraId="22D8CF4B"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33" w:name="Xd77e33f3461c287660f3234a11d37fe40f55e37"/>
      <w:bookmarkEnd w:id="132"/>
      <w:r w:rsidRPr="00D601A3">
        <w:rPr>
          <w:rFonts w:eastAsiaTheme="minorHAnsi" w:cstheme="majorBidi"/>
          <w:color w:val="008000"/>
          <w:szCs w:val="22"/>
          <w:u w:val="dash"/>
          <w:lang w:eastAsia="zh-TW"/>
        </w:rPr>
        <w:t>Rationale for measurement</w:t>
      </w:r>
    </w:p>
    <w:p w14:paraId="7295362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-1 evaluates a metadata record for compliance with Abstract Test Suite requirements 9.1.1, 9.3.1 and 9.3.2. This </w:t>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 evaluates additional practices that support information associated with the identification of the data policies.</w:t>
      </w:r>
    </w:p>
    <w:p w14:paraId="614B6210"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 addition, products that qualify as available with "free and unrestricted international exchange", which is identified by the </w:t>
      </w:r>
      <w:proofErr w:type="spellStart"/>
      <w:r w:rsidRPr="00D601A3">
        <w:rPr>
          <w:rFonts w:eastAsiaTheme="minorHAnsi" w:cstheme="majorBidi"/>
          <w:color w:val="008000"/>
          <w:szCs w:val="22"/>
          <w:u w:val="dash"/>
          <w:lang w:eastAsia="zh-TW"/>
        </w:rPr>
        <w:t>WMOEssential</w:t>
      </w:r>
      <w:proofErr w:type="spellEnd"/>
      <w:r w:rsidRPr="00D601A3">
        <w:rPr>
          <w:rFonts w:eastAsiaTheme="minorHAnsi" w:cstheme="majorBidi"/>
          <w:color w:val="008000"/>
          <w:szCs w:val="22"/>
          <w:u w:val="dash"/>
          <w:lang w:eastAsia="zh-TW"/>
        </w:rPr>
        <w:t xml:space="preserve"> code, should have at least one distribution link present in the metadata.</w:t>
      </w:r>
    </w:p>
    <w:p w14:paraId="23FDEF3C"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34" w:name="_Toc108791592"/>
      <w:bookmarkStart w:id="135" w:name="X2644417668238cf8d1207fd7e774113ad64523e"/>
      <w:bookmarkEnd w:id="133"/>
      <w:r w:rsidRPr="00D601A3">
        <w:rPr>
          <w:rFonts w:eastAsiaTheme="minorHAnsi" w:cstheme="majorBidi"/>
          <w:color w:val="008000"/>
          <w:szCs w:val="22"/>
          <w:u w:val="dash"/>
          <w:lang w:eastAsia="zh-TW"/>
        </w:rPr>
        <w:t>Rules</w:t>
      </w:r>
      <w:bookmarkEnd w:id="134"/>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00" w:firstRow="0" w:lastRow="0" w:firstColumn="0" w:lastColumn="0" w:noHBand="0" w:noVBand="0"/>
      </w:tblPr>
      <w:tblGrid>
        <w:gridCol w:w="544"/>
        <w:gridCol w:w="8302"/>
        <w:gridCol w:w="783"/>
      </w:tblGrid>
      <w:tr w:rsidR="000C00D1" w:rsidRPr="00D601A3" w14:paraId="4A777B4F" w14:textId="77777777" w:rsidTr="004B4F7C">
        <w:tc>
          <w:tcPr>
            <w:tcW w:w="225" w:type="pct"/>
          </w:tcPr>
          <w:p w14:paraId="5FCF881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4397" w:type="pct"/>
          </w:tcPr>
          <w:p w14:paraId="37A4DC8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4AAC2E4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0CE7143B" w14:textId="77777777" w:rsidTr="004B4F7C">
        <w:tc>
          <w:tcPr>
            <w:tcW w:w="225" w:type="pct"/>
          </w:tcPr>
          <w:p w14:paraId="64C25DA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9.1</w:t>
            </w:r>
          </w:p>
        </w:tc>
        <w:tc>
          <w:tcPr>
            <w:tcW w:w="4397" w:type="pct"/>
          </w:tcPr>
          <w:p w14:paraId="0F90260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One to many distribution links are present when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is </w:t>
            </w:r>
            <w:proofErr w:type="spellStart"/>
            <w:r w:rsidRPr="00D601A3">
              <w:rPr>
                <w:rFonts w:eastAsiaTheme="minorHAnsi" w:cstheme="majorBidi"/>
                <w:color w:val="008000"/>
                <w:sz w:val="20"/>
                <w:szCs w:val="20"/>
                <w:u w:val="dash"/>
                <w:lang w:eastAsia="zh-TW"/>
              </w:rPr>
              <w:t>WMOEssential</w:t>
            </w:r>
            <w:proofErr w:type="spellEnd"/>
            <w:r w:rsidRPr="00D601A3">
              <w:rPr>
                <w:rFonts w:eastAsiaTheme="minorHAnsi" w:cstheme="majorBidi"/>
                <w:color w:val="008000"/>
                <w:sz w:val="20"/>
                <w:szCs w:val="20"/>
                <w:u w:val="dash"/>
                <w:lang w:eastAsia="zh-TW"/>
              </w:rPr>
              <w:t>.</w:t>
            </w:r>
          </w:p>
        </w:tc>
        <w:tc>
          <w:tcPr>
            <w:tcW w:w="0" w:type="auto"/>
          </w:tcPr>
          <w:p w14:paraId="28101AF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23D5B6A7" w14:textId="77777777" w:rsidTr="004B4F7C">
        <w:tc>
          <w:tcPr>
            <w:tcW w:w="225" w:type="pct"/>
          </w:tcPr>
          <w:p w14:paraId="17FFCC2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9.2</w:t>
            </w:r>
          </w:p>
        </w:tc>
        <w:tc>
          <w:tcPr>
            <w:tcW w:w="4397" w:type="pct"/>
          </w:tcPr>
          <w:p w14:paraId="4B47371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code value </w:t>
            </w:r>
            <w:proofErr w:type="spellStart"/>
            <w:r w:rsidRPr="00D601A3">
              <w:rPr>
                <w:rFonts w:eastAsiaTheme="minorHAnsi" w:cstheme="majorBidi"/>
                <w:color w:val="008000"/>
                <w:sz w:val="20"/>
                <w:szCs w:val="20"/>
                <w:u w:val="dash"/>
                <w:lang w:eastAsia="zh-TW"/>
              </w:rPr>
              <w:t>otherRestrictions</w:t>
            </w:r>
            <w:proofErr w:type="spellEnd"/>
            <w:r w:rsidRPr="00D601A3">
              <w:rPr>
                <w:rFonts w:eastAsiaTheme="minorHAnsi" w:cstheme="majorBidi"/>
                <w:color w:val="008000"/>
                <w:sz w:val="20"/>
                <w:szCs w:val="20"/>
                <w:u w:val="dash"/>
                <w:lang w:eastAsia="zh-TW"/>
              </w:rPr>
              <w:t xml:space="preserve"> is present in the </w:t>
            </w:r>
            <w:proofErr w:type="spellStart"/>
            <w:r w:rsidRPr="00D601A3">
              <w:rPr>
                <w:rFonts w:eastAsiaTheme="minorHAnsi" w:cstheme="majorBidi"/>
                <w:color w:val="008000"/>
                <w:sz w:val="20"/>
                <w:szCs w:val="20"/>
                <w:u w:val="dash"/>
                <w:lang w:eastAsia="zh-TW"/>
              </w:rPr>
              <w:t>gmd:MD_RestrictionCode</w:t>
            </w:r>
            <w:proofErr w:type="spellEnd"/>
            <w:r w:rsidRPr="00D601A3">
              <w:rPr>
                <w:rFonts w:eastAsiaTheme="minorHAnsi" w:cstheme="majorBidi"/>
                <w:color w:val="008000"/>
                <w:sz w:val="20"/>
                <w:szCs w:val="20"/>
                <w:u w:val="dash"/>
                <w:lang w:eastAsia="zh-TW"/>
              </w:rPr>
              <w:t xml:space="preserve"> element of </w:t>
            </w:r>
            <w:proofErr w:type="spellStart"/>
            <w:r w:rsidRPr="00D601A3">
              <w:rPr>
                <w:rFonts w:eastAsiaTheme="minorHAnsi" w:cstheme="majorBidi"/>
                <w:color w:val="008000"/>
                <w:sz w:val="20"/>
                <w:szCs w:val="20"/>
                <w:u w:val="dash"/>
                <w:lang w:eastAsia="zh-TW"/>
              </w:rPr>
              <w:t>the`gmd:MD_LegalConstraints</w:t>
            </w:r>
            <w:proofErr w:type="spellEnd"/>
            <w:r w:rsidRPr="00D601A3">
              <w:rPr>
                <w:rFonts w:eastAsiaTheme="minorHAnsi" w:cstheme="majorBidi"/>
                <w:color w:val="008000"/>
                <w:sz w:val="20"/>
                <w:szCs w:val="20"/>
                <w:u w:val="dash"/>
                <w:lang w:eastAsia="zh-TW"/>
              </w:rPr>
              <w:t xml:space="preserve">` class when there is a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or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in the </w:t>
            </w:r>
            <w:proofErr w:type="spellStart"/>
            <w:proofErr w:type="gramStart"/>
            <w:r w:rsidRPr="00D601A3">
              <w:rPr>
                <w:rFonts w:eastAsiaTheme="minorHAnsi" w:cstheme="majorBidi"/>
                <w:color w:val="008000"/>
                <w:sz w:val="20"/>
                <w:szCs w:val="20"/>
                <w:u w:val="dash"/>
                <w:lang w:eastAsia="zh-TW"/>
              </w:rPr>
              <w:t>gmd:otherConstraints</w:t>
            </w:r>
            <w:proofErr w:type="spellEnd"/>
            <w:proofErr w:type="gramEnd"/>
            <w:r w:rsidRPr="00D601A3">
              <w:rPr>
                <w:rFonts w:eastAsiaTheme="minorHAnsi" w:cstheme="majorBidi"/>
                <w:color w:val="008000"/>
                <w:sz w:val="20"/>
                <w:szCs w:val="20"/>
                <w:u w:val="dash"/>
                <w:lang w:eastAsia="zh-TW"/>
              </w:rPr>
              <w:t xml:space="preserve"> element.</w:t>
            </w:r>
          </w:p>
        </w:tc>
        <w:tc>
          <w:tcPr>
            <w:tcW w:w="0" w:type="auto"/>
          </w:tcPr>
          <w:p w14:paraId="0619B8D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2F020F5E" w14:textId="77777777" w:rsidTr="004B4F7C">
        <w:tc>
          <w:tcPr>
            <w:tcW w:w="225" w:type="pct"/>
          </w:tcPr>
          <w:p w14:paraId="58CCD94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9.3</w:t>
            </w:r>
          </w:p>
        </w:tc>
        <w:tc>
          <w:tcPr>
            <w:tcW w:w="4397" w:type="pct"/>
          </w:tcPr>
          <w:p w14:paraId="45B7F32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WMO_DataLicenseCode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WMO_GTSProductCategoryCode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 xml:space="preserve">, </w:t>
            </w:r>
            <w:proofErr w:type="spellStart"/>
            <w:r w:rsidRPr="00D601A3">
              <w:rPr>
                <w:rFonts w:eastAsiaTheme="minorHAnsi" w:cstheme="majorBidi"/>
                <w:color w:val="008000"/>
                <w:sz w:val="20"/>
                <w:szCs w:val="20"/>
                <w:u w:val="dash"/>
                <w:lang w:eastAsia="zh-TW"/>
              </w:rPr>
              <w:t>WMO_DistributionScopeCode</w:t>
            </w:r>
            <w:proofErr w:type="spellEnd"/>
            <w:r w:rsidRPr="00D601A3">
              <w:rPr>
                <w:rFonts w:eastAsiaTheme="minorHAnsi" w:cstheme="majorBidi"/>
                <w:color w:val="008000"/>
                <w:sz w:val="20"/>
                <w:szCs w:val="20"/>
                <w:u w:val="dash"/>
                <w:lang w:eastAsia="zh-TW"/>
              </w:rPr>
              <w:t xml:space="preserve"> code values are implemented in the </w:t>
            </w:r>
            <w:proofErr w:type="spellStart"/>
            <w:proofErr w:type="gramStart"/>
            <w:r w:rsidRPr="00D601A3">
              <w:rPr>
                <w:rFonts w:eastAsiaTheme="minorHAnsi" w:cstheme="majorBidi"/>
                <w:color w:val="008000"/>
                <w:sz w:val="20"/>
                <w:szCs w:val="20"/>
                <w:u w:val="dash"/>
                <w:lang w:eastAsia="zh-TW"/>
              </w:rPr>
              <w:t>gmx:Anchor</w:t>
            </w:r>
            <w:proofErr w:type="spellEnd"/>
            <w:proofErr w:type="gramEnd"/>
            <w:r w:rsidRPr="00D601A3">
              <w:rPr>
                <w:rFonts w:eastAsiaTheme="minorHAnsi" w:cstheme="majorBidi"/>
                <w:color w:val="008000"/>
                <w:sz w:val="20"/>
                <w:szCs w:val="20"/>
                <w:u w:val="dash"/>
                <w:lang w:eastAsia="zh-TW"/>
              </w:rPr>
              <w:t xml:space="preserve"> element, instead of the </w:t>
            </w:r>
            <w:proofErr w:type="spellStart"/>
            <w:r w:rsidRPr="00D601A3">
              <w:rPr>
                <w:rFonts w:eastAsiaTheme="minorHAnsi" w:cstheme="majorBidi"/>
                <w:color w:val="008000"/>
                <w:sz w:val="20"/>
                <w:szCs w:val="20"/>
                <w:u w:val="dash"/>
                <w:lang w:eastAsia="zh-TW"/>
              </w:rPr>
              <w:t>gco:CharacterString</w:t>
            </w:r>
            <w:proofErr w:type="spellEnd"/>
            <w:r w:rsidRPr="00D601A3">
              <w:rPr>
                <w:rFonts w:eastAsiaTheme="minorHAnsi" w:cstheme="majorBidi"/>
                <w:color w:val="008000"/>
                <w:sz w:val="20"/>
                <w:szCs w:val="20"/>
                <w:u w:val="dash"/>
                <w:lang w:eastAsia="zh-TW"/>
              </w:rPr>
              <w:t xml:space="preserve"> element.</w:t>
            </w:r>
          </w:p>
        </w:tc>
        <w:tc>
          <w:tcPr>
            <w:tcW w:w="0" w:type="auto"/>
          </w:tcPr>
          <w:p w14:paraId="3CF8C74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7D144670"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3 (100%)</w:t>
      </w:r>
    </w:p>
    <w:p w14:paraId="0DDF26DC"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36" w:name="_Toc108791593"/>
      <w:bookmarkStart w:id="137" w:name="X78fccb4982d33d4a39597e5e64e4436c4ea961b"/>
      <w:bookmarkEnd w:id="135"/>
      <w:r w:rsidRPr="00D601A3">
        <w:rPr>
          <w:rFonts w:eastAsiaTheme="minorHAnsi" w:cstheme="majorBidi"/>
          <w:color w:val="008000"/>
          <w:szCs w:val="22"/>
          <w:u w:val="dash"/>
          <w:lang w:eastAsia="zh-TW"/>
        </w:rPr>
        <w:t>Guidance</w:t>
      </w:r>
      <w:bookmarkEnd w:id="136"/>
    </w:p>
    <w:p w14:paraId="44E27640"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The </w:t>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 checks that there is at least one </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 xml:space="preserve"> class that complies to the rules, but other </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 xml:space="preserve"> classes may exist. For example, additional free text explanations can be added to a </w:t>
      </w:r>
      <w:proofErr w:type="spellStart"/>
      <w:proofErr w:type="gramStart"/>
      <w:r w:rsidRPr="00D601A3">
        <w:rPr>
          <w:rFonts w:eastAsiaTheme="minorHAnsi" w:cstheme="majorBidi"/>
          <w:color w:val="008000"/>
          <w:szCs w:val="22"/>
          <w:u w:val="dash"/>
          <w:lang w:eastAsia="zh-TW"/>
        </w:rPr>
        <w:t>gmd:useLimitation</w:t>
      </w:r>
      <w:proofErr w:type="spellEnd"/>
      <w:proofErr w:type="gramEnd"/>
      <w:r w:rsidRPr="00D601A3">
        <w:rPr>
          <w:rFonts w:eastAsiaTheme="minorHAnsi" w:cstheme="majorBidi"/>
          <w:color w:val="008000"/>
          <w:szCs w:val="22"/>
          <w:u w:val="dash"/>
          <w:lang w:eastAsia="zh-TW"/>
        </w:rPr>
        <w:t xml:space="preserve"> element or in additional </w:t>
      </w:r>
      <w:proofErr w:type="spellStart"/>
      <w:r w:rsidRPr="00D601A3">
        <w:rPr>
          <w:rFonts w:eastAsiaTheme="minorHAnsi" w:cstheme="majorBidi"/>
          <w:color w:val="008000"/>
          <w:szCs w:val="22"/>
          <w:u w:val="dash"/>
          <w:lang w:eastAsia="zh-TW"/>
        </w:rPr>
        <w:t>gmd:MD_LegalConstraint</w:t>
      </w:r>
      <w:proofErr w:type="spellEnd"/>
      <w:r w:rsidRPr="00D601A3">
        <w:rPr>
          <w:rFonts w:eastAsiaTheme="minorHAnsi" w:cstheme="majorBidi"/>
          <w:color w:val="008000"/>
          <w:szCs w:val="22"/>
          <w:u w:val="dash"/>
          <w:lang w:eastAsia="zh-TW"/>
        </w:rPr>
        <w:t xml:space="preserve"> classes.</w:t>
      </w:r>
    </w:p>
    <w:p w14:paraId="3EDF5529"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38" w:name="Xcef2b797738226cf6817318c59876582f26ff63"/>
      <w:r w:rsidRPr="00D601A3">
        <w:rPr>
          <w:rFonts w:eastAsiaTheme="minorHAnsi" w:cstheme="majorBidi"/>
          <w:color w:val="008000"/>
          <w:szCs w:val="22"/>
          <w:u w:val="dash"/>
          <w:lang w:eastAsia="zh-TW"/>
        </w:rPr>
        <w:t>References</w:t>
      </w:r>
    </w:p>
    <w:p w14:paraId="18D2CC8E" w14:textId="77777777" w:rsidR="000C00D1" w:rsidRPr="00D601A3" w:rsidRDefault="000C00D1" w:rsidP="000C00D1">
      <w:pPr>
        <w:numPr>
          <w:ilvl w:val="0"/>
          <w:numId w:val="29"/>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Manual on WIS</w:t>
      </w:r>
    </w:p>
    <w:p w14:paraId="69FE2213" w14:textId="77777777" w:rsidR="000C00D1" w:rsidRPr="00D601A3" w:rsidRDefault="000C00D1" w:rsidP="000C00D1">
      <w:pPr>
        <w:numPr>
          <w:ilvl w:val="1"/>
          <w:numId w:val="29"/>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Appendix C, 9.3 Defining WMO data policy and GTS priority for data published for global exchange</w:t>
      </w:r>
    </w:p>
    <w:p w14:paraId="556E1F79" w14:textId="77777777" w:rsidR="000C00D1" w:rsidRPr="00D601A3" w:rsidRDefault="000C00D1" w:rsidP="000C00D1">
      <w:pPr>
        <w:numPr>
          <w:ilvl w:val="1"/>
          <w:numId w:val="29"/>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Abstract Test Suite</w:t>
      </w:r>
    </w:p>
    <w:p w14:paraId="7CBA465C" w14:textId="77777777" w:rsidR="000C00D1" w:rsidRPr="00D601A3" w:rsidRDefault="000C00D1" w:rsidP="000C00D1">
      <w:pPr>
        <w:numPr>
          <w:ilvl w:val="0"/>
          <w:numId w:val="29"/>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Guide to WIS</w:t>
      </w:r>
    </w:p>
    <w:p w14:paraId="112A3CB9" w14:textId="77777777" w:rsidR="000C00D1" w:rsidRPr="00D601A3" w:rsidRDefault="000C00D1" w:rsidP="000C00D1">
      <w:pPr>
        <w:numPr>
          <w:ilvl w:val="1"/>
          <w:numId w:val="29"/>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5.8.1.10 Data policy information</w:t>
      </w:r>
    </w:p>
    <w:p w14:paraId="1C683E15"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39" w:name="Xc09a0a51febc6784897c0a85c71c5f0f30512b0"/>
      <w:bookmarkEnd w:id="138"/>
      <w:r w:rsidRPr="00D601A3">
        <w:rPr>
          <w:rFonts w:eastAsiaTheme="minorHAnsi" w:cstheme="majorBidi"/>
          <w:color w:val="008000"/>
          <w:szCs w:val="22"/>
          <w:u w:val="dash"/>
          <w:lang w:eastAsia="zh-TW"/>
        </w:rPr>
        <w:t>XML Examples</w:t>
      </w:r>
    </w:p>
    <w:p w14:paraId="662259EF"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xlink:href="https://wis.wmo.int/2012/codelists/WMOCodeLists.xml#WMO_DataLicenseCode_WMOEssential"&gt;WMOEssential&lt;/gmx:Anchor&gt;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4EE10967"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&lt;gmd:URL&gt;https://opendata.dwd.de/weather/wmc/icon-eps/data/grib&lt;/gmd:URL&gt;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&gt;http&lt;/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GISC</w:t>
      </w:r>
      <w:proofErr w:type="spellEnd"/>
      <w:r w:rsidRPr="00D601A3">
        <w:rPr>
          <w:rFonts w:eastAsiaTheme="minorHAnsi" w:cstheme="majorBidi"/>
          <w:color w:val="008000"/>
          <w:szCs w:val="22"/>
          <w:u w:val="dash"/>
          <w:lang w:eastAsia="zh-TW"/>
        </w:rPr>
        <w:t xml:space="preserve"> Offenbach, </w:t>
      </w:r>
      <w:proofErr w:type="spellStart"/>
      <w:r w:rsidRPr="00D601A3">
        <w:rPr>
          <w:rFonts w:eastAsiaTheme="minorHAnsi" w:cstheme="majorBidi"/>
          <w:color w:val="008000"/>
          <w:szCs w:val="22"/>
          <w:u w:val="dash"/>
          <w:lang w:eastAsia="zh-TW"/>
        </w:rPr>
        <w:t>Deutscher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Wetterdienst</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&gt;WMO Information System, download products/data through </w:t>
      </w:r>
      <w:proofErr w:type="spellStart"/>
      <w:r w:rsidRPr="00D601A3">
        <w:rPr>
          <w:rFonts w:eastAsiaTheme="minorHAnsi" w:cstheme="majorBidi"/>
          <w:color w:val="008000"/>
          <w:szCs w:val="22"/>
          <w:u w:val="dash"/>
          <w:lang w:eastAsia="zh-TW"/>
        </w:rPr>
        <w:t>GISC</w:t>
      </w:r>
      <w:proofErr w:type="spellEnd"/>
      <w:r w:rsidRPr="00D601A3">
        <w:rPr>
          <w:rFonts w:eastAsiaTheme="minorHAnsi" w:cstheme="majorBidi"/>
          <w:color w:val="008000"/>
          <w:szCs w:val="22"/>
          <w:u w:val="dash"/>
          <w:lang w:eastAsia="zh-TW"/>
        </w:rPr>
        <w:t xml:space="preserve"> Offenbach, </w:t>
      </w:r>
      <w:proofErr w:type="spellStart"/>
      <w:r w:rsidRPr="00D601A3">
        <w:rPr>
          <w:rFonts w:eastAsiaTheme="minorHAnsi" w:cstheme="majorBidi"/>
          <w:color w:val="008000"/>
          <w:szCs w:val="22"/>
          <w:u w:val="dash"/>
          <w:lang w:eastAsia="zh-TW"/>
        </w:rPr>
        <w:t>Deutscher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Wetterdienst</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p>
    <w:p w14:paraId="2A329D9E"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a code value that is implemented with the </w:t>
      </w:r>
      <w:proofErr w:type="spellStart"/>
      <w:proofErr w:type="gramStart"/>
      <w:r w:rsidRPr="00D601A3">
        <w:rPr>
          <w:rFonts w:eastAsiaTheme="minorHAnsi" w:cstheme="majorBidi"/>
          <w:color w:val="008000"/>
          <w:szCs w:val="22"/>
          <w:u w:val="dash"/>
          <w:lang w:eastAsia="zh-TW"/>
        </w:rPr>
        <w:t>gmx:Anchor</w:t>
      </w:r>
      <w:proofErr w:type="spellEnd"/>
      <w:proofErr w:type="gramEnd"/>
      <w:r w:rsidRPr="00D601A3">
        <w:rPr>
          <w:rFonts w:eastAsiaTheme="minorHAnsi" w:cstheme="majorBidi"/>
          <w:color w:val="008000"/>
          <w:szCs w:val="22"/>
          <w:u w:val="dash"/>
          <w:lang w:eastAsia="zh-TW"/>
        </w:rPr>
        <w:t xml:space="preserve"> element, instead of the </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 element.</w:t>
      </w:r>
    </w:p>
    <w:p w14:paraId="72D59122"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xlink:href="https://wis.wmo.int/2012/codelists/WMOCodeLists.xml#WMO_DataLicenseCode_WMOAdditional"&gt;WMOAdditional&lt;/gmx:Anchor&gt;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gmd:otherConstraints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062DC449"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Example for </w:t>
      </w:r>
      <w:proofErr w:type="spellStart"/>
      <w:proofErr w:type="gramStart"/>
      <w:r w:rsidRPr="00D601A3">
        <w:rPr>
          <w:rFonts w:eastAsiaTheme="minorHAnsi" w:cstheme="majorBidi"/>
          <w:color w:val="008000"/>
          <w:szCs w:val="22"/>
          <w:u w:val="dash"/>
          <w:lang w:eastAsia="zh-TW"/>
        </w:rPr>
        <w:t>gmd:otherRestrictions</w:t>
      </w:r>
      <w:proofErr w:type="spellEnd"/>
      <w:proofErr w:type="gramEnd"/>
      <w:r w:rsidRPr="00D601A3">
        <w:rPr>
          <w:rFonts w:eastAsiaTheme="minorHAnsi" w:cstheme="majorBidi"/>
          <w:color w:val="008000"/>
          <w:szCs w:val="22"/>
          <w:u w:val="dash"/>
          <w:lang w:eastAsia="zh-TW"/>
        </w:rPr>
        <w:t xml:space="preserve"> code value.</w:t>
      </w:r>
    </w:p>
    <w:p w14:paraId="24CFCC9C"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lastRenderedPageBreak/>
        <w:t>&lt;</w:t>
      </w:r>
      <w:proofErr w:type="spellStart"/>
      <w:proofErr w:type="gramStart"/>
      <w:r w:rsidRPr="00D601A3">
        <w:rPr>
          <w:rFonts w:eastAsiaTheme="minorHAnsi" w:cstheme="majorBidi"/>
          <w:color w:val="008000"/>
          <w:szCs w:val="22"/>
          <w:u w:val="dash"/>
          <w:lang w:eastAsia="zh-TW"/>
        </w:rPr>
        <w:t>gmd:resourceConstraints</w:t>
      </w:r>
      <w:proofErr w:type="spellEnd"/>
      <w:proofErr w:type="gram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gmd:useConstraints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gmd:MD_RestrictionCode</w:t>
      </w:r>
      <w:proofErr w:type="spellEnd"/>
      <w:r w:rsidRPr="00D601A3">
        <w:rPr>
          <w:rFonts w:eastAsiaTheme="minorHAnsi" w:cstheme="majorBidi"/>
          <w:color w:val="008000"/>
          <w:szCs w:val="22"/>
          <w:u w:val="dash"/>
          <w:lang w:eastAsia="zh-TW"/>
        </w:rPr>
        <w:t xml:space="preserve"> codeList="https://standards.iso.org/iso/19139/resources/gmxCodelists.xml#MD_RestrictionCode" codeListValue="otherRestrictions"&gt;otherRestrictions&lt;/gmd:MD_RestrictionCode&gt;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gmd:useConstraints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gmd:MD_LegalConstraints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gmd:resourceConstraints</w:t>
      </w:r>
      <w:proofErr w:type="spellEnd"/>
      <w:r w:rsidRPr="00D601A3">
        <w:rPr>
          <w:rFonts w:eastAsiaTheme="minorHAnsi" w:cstheme="majorBidi"/>
          <w:color w:val="008000"/>
          <w:szCs w:val="22"/>
          <w:u w:val="dash"/>
          <w:lang w:eastAsia="zh-TW"/>
        </w:rPr>
        <w:t>&gt;</w:t>
      </w:r>
    </w:p>
    <w:p w14:paraId="52E936F7"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40" w:name="X17758ba4d9ecbe225b1b06b603f9bead568d82f"/>
      <w:bookmarkEnd w:id="137"/>
      <w:bookmarkEnd w:id="139"/>
      <w:r w:rsidRPr="00D601A3">
        <w:rPr>
          <w:rFonts w:eastAsiaTheme="minorHAnsi" w:cstheme="majorBidi"/>
          <w:color w:val="008000"/>
          <w:szCs w:val="22"/>
          <w:u w:val="dash"/>
          <w:lang w:eastAsia="zh-TW"/>
        </w:rPr>
        <w:t>XPaths</w:t>
      </w:r>
    </w:p>
    <w:p w14:paraId="57EE87B5" w14:textId="77777777" w:rsidR="000C00D1" w:rsidRPr="00D601A3" w:rsidRDefault="000C00D1" w:rsidP="000C00D1">
      <w:pPr>
        <w:numPr>
          <w:ilvl w:val="0"/>
          <w:numId w:val="26"/>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//gmd:resourceConstraints/gmd:MD_LegalConstraints/gmd:otherConstraints</w:t>
      </w:r>
    </w:p>
    <w:p w14:paraId="74D90CC2" w14:textId="77777777" w:rsidR="000C00D1" w:rsidRPr="00D601A3" w:rsidRDefault="000C00D1" w:rsidP="000C00D1">
      <w:pPr>
        <w:numPr>
          <w:ilvl w:val="0"/>
          <w:numId w:val="26"/>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/gmd:MD_Metadata/</w:t>
      </w:r>
      <w:proofErr w:type="gramStart"/>
      <w:r w:rsidRPr="00D601A3">
        <w:rPr>
          <w:rFonts w:eastAsiaTheme="minorHAnsi" w:cstheme="majorBidi"/>
          <w:color w:val="008000"/>
          <w:szCs w:val="22"/>
          <w:u w:val="dash"/>
          <w:lang w:eastAsia="zh-TW"/>
        </w:rPr>
        <w:t>gmd:distributionInfo</w:t>
      </w:r>
      <w:proofErr w:type="gramEnd"/>
      <w:r w:rsidRPr="00D601A3">
        <w:rPr>
          <w:rFonts w:eastAsiaTheme="minorHAnsi" w:cstheme="majorBidi"/>
          <w:color w:val="008000"/>
          <w:szCs w:val="22"/>
          <w:u w:val="dash"/>
          <w:lang w:eastAsia="zh-TW"/>
        </w:rPr>
        <w:t>/gmd:MD_Distribution/gmd:transferOptions/gmd:MD_DigitalTransferOptions/gmd:onLine/gmd:CI_OnlineResource/gmd:linkage</w:t>
      </w:r>
    </w:p>
    <w:p w14:paraId="45CB5ECB" w14:textId="77777777" w:rsidR="000C00D1" w:rsidRPr="00D601A3" w:rsidRDefault="000C00D1" w:rsidP="000C00D1">
      <w:pPr>
        <w:numPr>
          <w:ilvl w:val="0"/>
          <w:numId w:val="26"/>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//gmd:resourceConstraints/gmd:MD_LegalConstraints/gmd:otherConstraints</w:t>
      </w:r>
    </w:p>
    <w:p w14:paraId="26007660" w14:textId="77777777" w:rsidR="000C00D1" w:rsidRPr="00D601A3" w:rsidRDefault="000C00D1" w:rsidP="000C00D1">
      <w:pPr>
        <w:numPr>
          <w:ilvl w:val="0"/>
          <w:numId w:val="26"/>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//gmd:resourceConstraints/gmd:MD_LegalConstraints/gmd:accessConstraints/gmd:MD_RestrictionCode</w:t>
      </w:r>
    </w:p>
    <w:p w14:paraId="7ACA188A" w14:textId="77777777" w:rsidR="000C00D1" w:rsidRPr="00D601A3" w:rsidRDefault="000C00D1" w:rsidP="000C00D1">
      <w:pPr>
        <w:numPr>
          <w:ilvl w:val="0"/>
          <w:numId w:val="26"/>
        </w:numPr>
        <w:tabs>
          <w:tab w:val="clear" w:pos="1134"/>
        </w:tabs>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gramStart"/>
      <w:r w:rsidRPr="00D601A3">
        <w:rPr>
          <w:rFonts w:eastAsiaTheme="minorHAnsi" w:cstheme="majorBidi"/>
          <w:color w:val="008000"/>
          <w:szCs w:val="22"/>
          <w:u w:val="dash"/>
          <w:lang w:eastAsia="zh-TW"/>
        </w:rPr>
        <w:t>gmd:identificationInfo</w:t>
      </w:r>
      <w:proofErr w:type="gramEnd"/>
      <w:r w:rsidRPr="00D601A3">
        <w:rPr>
          <w:rFonts w:eastAsiaTheme="minorHAnsi" w:cstheme="majorBidi"/>
          <w:color w:val="008000"/>
          <w:szCs w:val="22"/>
          <w:u w:val="dash"/>
          <w:lang w:eastAsia="zh-TW"/>
        </w:rPr>
        <w:t>//gmd:resourceConstraints/gmd:MD_LegalConstraints/gmd:useConstraints/gmd:MD_RestrictionCode</w:t>
      </w:r>
    </w:p>
    <w:p w14:paraId="361C53E7"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141" w:name="_Toc108791594"/>
      <w:bookmarkStart w:id="142" w:name="Xe3d1dc06b9d7f38a94269e00dcecf2c8daf92e6"/>
      <w:bookmarkEnd w:id="130"/>
      <w:bookmarkEnd w:id="140"/>
      <w:r w:rsidRPr="00D601A3">
        <w:rPr>
          <w:rFonts w:eastAsiaTheme="minorHAnsi" w:cstheme="majorBidi"/>
          <w:color w:val="008000"/>
          <w:szCs w:val="22"/>
          <w:u w:val="dash"/>
          <w:lang w:eastAsia="zh-TW"/>
        </w:rPr>
        <w:t xml:space="preserve">5.9.7.10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-10: Distribution information</w:t>
      </w:r>
      <w:bookmarkEnd w:id="141"/>
    </w:p>
    <w:p w14:paraId="77CBA2CD"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43" w:name="_Toc108791595"/>
      <w:bookmarkStart w:id="144" w:name="Xc83e088d4f27c65ad0d9e070b5918177f39d9d8"/>
      <w:r w:rsidRPr="00D601A3">
        <w:rPr>
          <w:rFonts w:eastAsiaTheme="minorHAnsi" w:cstheme="majorBidi"/>
          <w:color w:val="008000"/>
          <w:szCs w:val="22"/>
          <w:u w:val="dash"/>
          <w:lang w:eastAsia="zh-TW"/>
        </w:rPr>
        <w:t>Measurement</w:t>
      </w:r>
      <w:bookmarkEnd w:id="143"/>
    </w:p>
    <w:p w14:paraId="5A31832A"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for accessing the data, data formats, and contact details are present.</w:t>
      </w:r>
    </w:p>
    <w:p w14:paraId="3881C34A"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45" w:name="Xa5397b4c357e124d2cc93ab8ba35e0881c35aeb"/>
      <w:bookmarkEnd w:id="144"/>
      <w:r w:rsidRPr="00D601A3">
        <w:rPr>
          <w:rFonts w:eastAsiaTheme="minorHAnsi" w:cstheme="majorBidi"/>
          <w:color w:val="008000"/>
          <w:szCs w:val="22"/>
          <w:u w:val="dash"/>
          <w:lang w:eastAsia="zh-TW"/>
        </w:rPr>
        <w:t>Rationale for measurement</w:t>
      </w:r>
    </w:p>
    <w:p w14:paraId="652DD056"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Distribution information allows the user to understand what formats are available, where to get them and who to contact for distribution details.</w:t>
      </w:r>
    </w:p>
    <w:p w14:paraId="299E6702"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46" w:name="_Toc108791596"/>
      <w:bookmarkStart w:id="147" w:name="Xfd66b7606be6b75388a1af24075485e606dc95f"/>
      <w:bookmarkEnd w:id="145"/>
      <w:r w:rsidRPr="00D601A3">
        <w:rPr>
          <w:rFonts w:eastAsiaTheme="minorHAnsi" w:cstheme="majorBidi"/>
          <w:color w:val="008000"/>
          <w:szCs w:val="22"/>
          <w:u w:val="dash"/>
          <w:lang w:eastAsia="zh-TW"/>
        </w:rPr>
        <w:t>Rules</w:t>
      </w:r>
      <w:bookmarkEnd w:id="146"/>
    </w:p>
    <w:tbl>
      <w:tblPr>
        <w:tblStyle w:val="Table"/>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CellMar>
          <w:top w:w="28" w:type="dxa"/>
          <w:bottom w:w="28" w:type="dxa"/>
        </w:tblCellMar>
        <w:tblLook w:val="0020" w:firstRow="1" w:lastRow="0" w:firstColumn="0" w:lastColumn="0" w:noHBand="0" w:noVBand="0"/>
      </w:tblPr>
      <w:tblGrid>
        <w:gridCol w:w="671"/>
        <w:gridCol w:w="8175"/>
        <w:gridCol w:w="783"/>
      </w:tblGrid>
      <w:tr w:rsidR="000C00D1" w:rsidRPr="00D601A3" w14:paraId="6617C583" w14:textId="77777777" w:rsidTr="004B4F7C">
        <w:trPr>
          <w:tblHeader/>
        </w:trPr>
        <w:tc>
          <w:tcPr>
            <w:tcW w:w="0" w:type="auto"/>
          </w:tcPr>
          <w:p w14:paraId="3CE2838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58DDB18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4BF08B2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707E8CD4" w14:textId="77777777" w:rsidTr="004B4F7C">
        <w:tc>
          <w:tcPr>
            <w:tcW w:w="0" w:type="auto"/>
          </w:tcPr>
          <w:p w14:paraId="39012B1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10.1</w:t>
            </w:r>
          </w:p>
        </w:tc>
        <w:tc>
          <w:tcPr>
            <w:tcW w:w="0" w:type="auto"/>
          </w:tcPr>
          <w:p w14:paraId="7CDE54B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r w:rsidRPr="00D601A3">
              <w:rPr>
                <w:rFonts w:eastAsiaTheme="minorHAnsi" w:cstheme="majorBidi"/>
                <w:color w:val="008000"/>
                <w:sz w:val="20"/>
                <w:szCs w:val="20"/>
                <w:u w:val="dash"/>
                <w:lang w:eastAsia="zh-TW"/>
              </w:rPr>
              <w:t>gmd:MD_Format</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7865B285"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19BBD2D0" w14:textId="77777777" w:rsidTr="004B4F7C">
        <w:tc>
          <w:tcPr>
            <w:tcW w:w="0" w:type="auto"/>
          </w:tcPr>
          <w:p w14:paraId="41ED8C3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10.2</w:t>
            </w:r>
          </w:p>
        </w:tc>
        <w:tc>
          <w:tcPr>
            <w:tcW w:w="0" w:type="auto"/>
          </w:tcPr>
          <w:p w14:paraId="5129D74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gmd:specification</w:t>
            </w:r>
            <w:proofErr w:type="spellEnd"/>
            <w:proofErr w:type="gramEnd"/>
            <w:r w:rsidRPr="00D601A3">
              <w:rPr>
                <w:rFonts w:eastAsiaTheme="minorHAnsi" w:cstheme="majorBidi"/>
                <w:color w:val="008000"/>
                <w:sz w:val="20"/>
                <w:szCs w:val="20"/>
                <w:u w:val="dash"/>
                <w:lang w:eastAsia="zh-TW"/>
              </w:rPr>
              <w:t xml:space="preserve"> element in the </w:t>
            </w:r>
            <w:proofErr w:type="spellStart"/>
            <w:r w:rsidRPr="00D601A3">
              <w:rPr>
                <w:rFonts w:eastAsiaTheme="minorHAnsi" w:cstheme="majorBidi"/>
                <w:color w:val="008000"/>
                <w:sz w:val="20"/>
                <w:szCs w:val="20"/>
                <w:u w:val="dash"/>
                <w:lang w:eastAsia="zh-TW"/>
              </w:rPr>
              <w:t>gmd:MD_Format</w:t>
            </w:r>
            <w:proofErr w:type="spellEnd"/>
            <w:r w:rsidRPr="00D601A3">
              <w:rPr>
                <w:rFonts w:eastAsiaTheme="minorHAnsi" w:cstheme="majorBidi"/>
                <w:color w:val="008000"/>
                <w:sz w:val="20"/>
                <w:szCs w:val="20"/>
                <w:u w:val="dash"/>
                <w:lang w:eastAsia="zh-TW"/>
              </w:rPr>
              <w:t xml:space="preserve"> class has an </w:t>
            </w:r>
            <w:proofErr w:type="spellStart"/>
            <w:r w:rsidRPr="00D601A3">
              <w:rPr>
                <w:rFonts w:eastAsiaTheme="minorHAnsi" w:cstheme="majorBidi"/>
                <w:color w:val="008000"/>
                <w:sz w:val="20"/>
                <w:szCs w:val="20"/>
                <w:u w:val="dash"/>
                <w:lang w:eastAsia="zh-TW"/>
              </w:rPr>
              <w:t>gmx:Anchor</w:t>
            </w:r>
            <w:proofErr w:type="spellEnd"/>
            <w:r w:rsidRPr="00D601A3">
              <w:rPr>
                <w:rFonts w:eastAsiaTheme="minorHAnsi" w:cstheme="majorBidi"/>
                <w:color w:val="008000"/>
                <w:sz w:val="20"/>
                <w:szCs w:val="20"/>
                <w:u w:val="dash"/>
                <w:lang w:eastAsia="zh-TW"/>
              </w:rPr>
              <w:t xml:space="preserve"> with a resolvable HTTP URL.</w:t>
            </w:r>
          </w:p>
        </w:tc>
        <w:tc>
          <w:tcPr>
            <w:tcW w:w="0" w:type="auto"/>
          </w:tcPr>
          <w:p w14:paraId="4D35885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0D1E4CB0" w14:textId="77777777" w:rsidTr="004B4F7C">
        <w:tc>
          <w:tcPr>
            <w:tcW w:w="0" w:type="auto"/>
          </w:tcPr>
          <w:p w14:paraId="5593364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10.3</w:t>
            </w:r>
          </w:p>
        </w:tc>
        <w:tc>
          <w:tcPr>
            <w:tcW w:w="0" w:type="auto"/>
          </w:tcPr>
          <w:p w14:paraId="0B96FF6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gmd:organisationName</w:t>
            </w:r>
            <w:proofErr w:type="spellEnd"/>
            <w:proofErr w:type="gramEnd"/>
            <w:r w:rsidRPr="00D601A3">
              <w:rPr>
                <w:rFonts w:eastAsiaTheme="minorHAnsi" w:cstheme="majorBidi"/>
                <w:color w:val="008000"/>
                <w:sz w:val="20"/>
                <w:szCs w:val="20"/>
                <w:u w:val="dash"/>
                <w:lang w:eastAsia="zh-TW"/>
              </w:rPr>
              <w:t xml:space="preserve"> element in the </w:t>
            </w:r>
            <w:proofErr w:type="spellStart"/>
            <w:r w:rsidRPr="00D601A3">
              <w:rPr>
                <w:rFonts w:eastAsiaTheme="minorHAnsi" w:cstheme="majorBidi"/>
                <w:color w:val="008000"/>
                <w:sz w:val="20"/>
                <w:szCs w:val="20"/>
                <w:u w:val="dash"/>
                <w:lang w:eastAsia="zh-TW"/>
              </w:rPr>
              <w:t>gmd:MD_Distributor</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3AD15E60"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4D83309D" w14:textId="77777777" w:rsidTr="004B4F7C">
        <w:tc>
          <w:tcPr>
            <w:tcW w:w="0" w:type="auto"/>
          </w:tcPr>
          <w:p w14:paraId="5E70BE2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10.4</w:t>
            </w:r>
          </w:p>
        </w:tc>
        <w:tc>
          <w:tcPr>
            <w:tcW w:w="0" w:type="auto"/>
          </w:tcPr>
          <w:p w14:paraId="263C8DB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The </w:t>
            </w:r>
            <w:proofErr w:type="spellStart"/>
            <w:proofErr w:type="gramStart"/>
            <w:r w:rsidRPr="00D601A3">
              <w:rPr>
                <w:rFonts w:eastAsiaTheme="minorHAnsi" w:cstheme="majorBidi"/>
                <w:color w:val="008000"/>
                <w:sz w:val="20"/>
                <w:szCs w:val="20"/>
                <w:u w:val="dash"/>
                <w:lang w:eastAsia="zh-TW"/>
              </w:rPr>
              <w:t>gmd:electronicMailAddress</w:t>
            </w:r>
            <w:proofErr w:type="spellEnd"/>
            <w:proofErr w:type="gramEnd"/>
            <w:r w:rsidRPr="00D601A3">
              <w:rPr>
                <w:rFonts w:eastAsiaTheme="minorHAnsi" w:cstheme="majorBidi"/>
                <w:color w:val="008000"/>
                <w:sz w:val="20"/>
                <w:szCs w:val="20"/>
                <w:u w:val="dash"/>
                <w:lang w:eastAsia="zh-TW"/>
              </w:rPr>
              <w:t xml:space="preserve"> in the </w:t>
            </w:r>
            <w:proofErr w:type="spellStart"/>
            <w:r w:rsidRPr="00D601A3">
              <w:rPr>
                <w:rFonts w:eastAsiaTheme="minorHAnsi" w:cstheme="majorBidi"/>
                <w:color w:val="008000"/>
                <w:sz w:val="20"/>
                <w:szCs w:val="20"/>
                <w:u w:val="dash"/>
                <w:lang w:eastAsia="zh-TW"/>
              </w:rPr>
              <w:t>gmd:MD_Distributor</w:t>
            </w:r>
            <w:proofErr w:type="spellEnd"/>
            <w:r w:rsidRPr="00D601A3">
              <w:rPr>
                <w:rFonts w:eastAsiaTheme="minorHAnsi" w:cstheme="majorBidi"/>
                <w:color w:val="008000"/>
                <w:sz w:val="20"/>
                <w:szCs w:val="20"/>
                <w:u w:val="dash"/>
                <w:lang w:eastAsia="zh-TW"/>
              </w:rPr>
              <w:t xml:space="preserve"> class is present.</w:t>
            </w:r>
          </w:p>
        </w:tc>
        <w:tc>
          <w:tcPr>
            <w:tcW w:w="0" w:type="auto"/>
          </w:tcPr>
          <w:p w14:paraId="7C15058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r w:rsidR="000C00D1" w:rsidRPr="00D601A3" w14:paraId="54ACA928" w14:textId="77777777" w:rsidTr="004B4F7C">
        <w:tc>
          <w:tcPr>
            <w:tcW w:w="0" w:type="auto"/>
          </w:tcPr>
          <w:p w14:paraId="3CECE60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10.5</w:t>
            </w:r>
          </w:p>
        </w:tc>
        <w:tc>
          <w:tcPr>
            <w:tcW w:w="0" w:type="auto"/>
          </w:tcPr>
          <w:p w14:paraId="67408E9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One to many </w:t>
            </w:r>
            <w:proofErr w:type="spellStart"/>
            <w:r w:rsidRPr="00D601A3">
              <w:rPr>
                <w:rFonts w:eastAsiaTheme="minorHAnsi" w:cstheme="majorBidi"/>
                <w:color w:val="008000"/>
                <w:sz w:val="20"/>
                <w:szCs w:val="20"/>
                <w:u w:val="dash"/>
                <w:lang w:eastAsia="zh-TW"/>
              </w:rPr>
              <w:t>gmd:MD_DigitalTransferOptions</w:t>
            </w:r>
            <w:proofErr w:type="spellEnd"/>
            <w:r w:rsidRPr="00D601A3">
              <w:rPr>
                <w:rFonts w:eastAsiaTheme="minorHAnsi" w:cstheme="majorBidi"/>
                <w:color w:val="008000"/>
                <w:sz w:val="20"/>
                <w:szCs w:val="20"/>
                <w:u w:val="dash"/>
                <w:lang w:eastAsia="zh-TW"/>
              </w:rPr>
              <w:t xml:space="preserve"> options are present.</w:t>
            </w:r>
          </w:p>
        </w:tc>
        <w:tc>
          <w:tcPr>
            <w:tcW w:w="0" w:type="auto"/>
          </w:tcPr>
          <w:p w14:paraId="32AA91E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7EE233A0"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Total possible score: 5 (100%)</w:t>
      </w:r>
    </w:p>
    <w:p w14:paraId="46E387FF"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48" w:name="_Toc108791597"/>
      <w:bookmarkStart w:id="149" w:name="X7e19ac0f922e3cc557d42e9efbd01ec22bf2cd2"/>
      <w:bookmarkEnd w:id="147"/>
      <w:r w:rsidRPr="00D601A3">
        <w:rPr>
          <w:rFonts w:eastAsiaTheme="minorHAnsi" w:cstheme="majorBidi"/>
          <w:color w:val="008000"/>
          <w:szCs w:val="22"/>
          <w:u w:val="dash"/>
          <w:lang w:eastAsia="zh-TW"/>
        </w:rPr>
        <w:lastRenderedPageBreak/>
        <w:t>Guidance</w:t>
      </w:r>
      <w:bookmarkEnd w:id="148"/>
    </w:p>
    <w:p w14:paraId="21E519AE" w14:textId="77777777" w:rsidR="000C00D1" w:rsidRPr="00D601A3" w:rsidRDefault="000C00D1" w:rsidP="000C00D1">
      <w:pPr>
        <w:numPr>
          <w:ilvl w:val="0"/>
          <w:numId w:val="34"/>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Include the relevant WMO data formats in the </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 xml:space="preserve"> classes with a link to the specification of the data format.</w:t>
      </w:r>
    </w:p>
    <w:p w14:paraId="6D16EC18" w14:textId="77777777" w:rsidR="000C00D1" w:rsidRPr="00D601A3" w:rsidRDefault="000C00D1" w:rsidP="000C00D1">
      <w:pPr>
        <w:numPr>
          <w:ilvl w:val="0"/>
          <w:numId w:val="34"/>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Include all relevant URLs in the </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 xml:space="preserve"> class for accessing the data.</w:t>
      </w:r>
    </w:p>
    <w:p w14:paraId="236C444A" w14:textId="77777777" w:rsidR="000C00D1" w:rsidRPr="00D601A3" w:rsidRDefault="000C00D1" w:rsidP="000C00D1">
      <w:pPr>
        <w:numPr>
          <w:ilvl w:val="0"/>
          <w:numId w:val="34"/>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A distributor contact does not have to be the same as the other contacts in the metadata and should always have a contact email.</w:t>
      </w:r>
    </w:p>
    <w:p w14:paraId="0B849032"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50" w:name="Xd9cdd53cbeaf0b5d97e82ac4254b2c44e6de3d8"/>
      <w:r w:rsidRPr="00D601A3">
        <w:rPr>
          <w:rFonts w:eastAsiaTheme="minorHAnsi" w:cstheme="majorBidi"/>
          <w:color w:val="008000"/>
          <w:szCs w:val="22"/>
          <w:u w:val="dash"/>
          <w:lang w:eastAsia="zh-TW"/>
        </w:rPr>
        <w:t>References</w:t>
      </w:r>
    </w:p>
    <w:p w14:paraId="779C8250" w14:textId="77777777" w:rsidR="000C00D1" w:rsidRPr="00D601A3" w:rsidRDefault="000C00D1" w:rsidP="000C00D1">
      <w:pPr>
        <w:numPr>
          <w:ilvl w:val="0"/>
          <w:numId w:val="35"/>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5.8.1.11 Distribution information</w:t>
      </w:r>
    </w:p>
    <w:p w14:paraId="4A402116"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51" w:name="X9b387700ad218e3daa49266a822465b16dadcb9"/>
      <w:bookmarkEnd w:id="150"/>
      <w:r w:rsidRPr="00D601A3">
        <w:rPr>
          <w:rFonts w:eastAsiaTheme="minorHAnsi" w:cstheme="majorBidi"/>
          <w:color w:val="008000"/>
          <w:szCs w:val="22"/>
          <w:u w:val="dash"/>
          <w:lang w:eastAsia="zh-TW"/>
        </w:rPr>
        <w:t>XML Examples</w:t>
      </w:r>
    </w:p>
    <w:p w14:paraId="194223BC" w14:textId="77777777" w:rsidR="000C00D1" w:rsidRPr="00D601A3" w:rsidRDefault="000C00D1" w:rsidP="000C00D1">
      <w:pPr>
        <w:shd w:val="clear" w:color="auto" w:fill="D9D9D9" w:themeFill="background1" w:themeFillShade="D9"/>
        <w:tabs>
          <w:tab w:val="clear" w:pos="1134"/>
        </w:tabs>
        <w:spacing w:after="200" w:line="276" w:lineRule="auto"/>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gmd:distributionInfo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&gt;FM 94 (</w:t>
      </w:r>
      <w:proofErr w:type="spellStart"/>
      <w:r w:rsidRPr="00D601A3">
        <w:rPr>
          <w:rFonts w:eastAsiaTheme="minorHAnsi" w:cstheme="majorBidi"/>
          <w:color w:val="008000"/>
          <w:szCs w:val="22"/>
          <w:u w:val="dash"/>
          <w:lang w:eastAsia="zh-TW"/>
        </w:rPr>
        <w:t>BUFR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gmd:version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&gt;XII EXT.&lt;/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gmd:version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gmd:specification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xlink:title</w:t>
      </w:r>
      <w:proofErr w:type="spellEnd"/>
      <w:r w:rsidRPr="00D601A3">
        <w:rPr>
          <w:rFonts w:eastAsiaTheme="minorHAnsi" w:cstheme="majorBidi"/>
          <w:color w:val="008000"/>
          <w:szCs w:val="22"/>
          <w:u w:val="dash"/>
          <w:lang w:eastAsia="zh-TW"/>
        </w:rPr>
        <w:t>="FM 94 (</w:t>
      </w:r>
      <w:proofErr w:type="spellStart"/>
      <w:r w:rsidRPr="00D601A3">
        <w:rPr>
          <w:rFonts w:eastAsiaTheme="minorHAnsi" w:cstheme="majorBidi"/>
          <w:color w:val="008000"/>
          <w:szCs w:val="22"/>
          <w:u w:val="dash"/>
          <w:lang w:eastAsia="zh-TW"/>
        </w:rPr>
        <w:t>BUFR</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xlink:href</w:t>
      </w:r>
      <w:proofErr w:type="spellEnd"/>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www.wmo.int</w:t>
      </w:r>
      <w:proofErr w:type="spellEnd"/>
      <w:r w:rsidRPr="00D601A3">
        <w:rPr>
          <w:rFonts w:eastAsiaTheme="minorHAnsi" w:cstheme="majorBidi"/>
          <w:color w:val="008000"/>
          <w:szCs w:val="22"/>
          <w:u w:val="dash"/>
          <w:lang w:eastAsia="zh-TW"/>
        </w:rPr>
        <w:t>/pages/prog/www/</w:t>
      </w:r>
      <w:proofErr w:type="spellStart"/>
      <w:r w:rsidRPr="00D601A3">
        <w:rPr>
          <w:rFonts w:eastAsiaTheme="minorHAnsi" w:cstheme="majorBidi"/>
          <w:color w:val="008000"/>
          <w:szCs w:val="22"/>
          <w:u w:val="dash"/>
          <w:lang w:eastAsia="zh-TW"/>
        </w:rPr>
        <w:t>WMOCodes.html</w:t>
      </w:r>
      <w:proofErr w:type="spellEnd"/>
      <w:r w:rsidRPr="00D601A3">
        <w:rPr>
          <w:rFonts w:eastAsiaTheme="minorHAnsi" w:cstheme="majorBidi"/>
          <w:color w:val="008000"/>
          <w:szCs w:val="22"/>
          <w:u w:val="dash"/>
          <w:lang w:eastAsia="zh-TW"/>
        </w:rPr>
        <w:t>"&gt;FM 94 (</w:t>
      </w:r>
      <w:proofErr w:type="spellStart"/>
      <w:r w:rsidRPr="00D601A3">
        <w:rPr>
          <w:rFonts w:eastAsiaTheme="minorHAnsi" w:cstheme="majorBidi"/>
          <w:color w:val="008000"/>
          <w:szCs w:val="22"/>
          <w:u w:val="dash"/>
          <w:lang w:eastAsia="zh-TW"/>
        </w:rPr>
        <w:t>BUFR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gmx:Anchor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gmd:specification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gmd:CI_ResponsibleParty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gmd:organisationName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NMC</w:t>
      </w:r>
      <w:proofErr w:type="spellEnd"/>
      <w:r w:rsidRPr="00D601A3">
        <w:rPr>
          <w:rFonts w:eastAsiaTheme="minorHAnsi" w:cstheme="majorBidi"/>
          <w:color w:val="008000"/>
          <w:szCs w:val="22"/>
          <w:u w:val="dash"/>
          <w:lang w:eastAsia="zh-TW"/>
        </w:rPr>
        <w:t xml:space="preserve"> FRANCE - </w:t>
      </w:r>
      <w:proofErr w:type="spellStart"/>
      <w:r w:rsidRPr="00D601A3">
        <w:rPr>
          <w:rFonts w:eastAsiaTheme="minorHAnsi" w:cstheme="majorBidi"/>
          <w:color w:val="008000"/>
          <w:szCs w:val="22"/>
          <w:u w:val="dash"/>
          <w:lang w:eastAsia="zh-TW"/>
        </w:rPr>
        <w:t>Météo</w:t>
      </w:r>
      <w:proofErr w:type="spellEnd"/>
      <w:r w:rsidRPr="00D601A3">
        <w:rPr>
          <w:rFonts w:eastAsiaTheme="minorHAnsi" w:cstheme="majorBidi"/>
          <w:color w:val="008000"/>
          <w:szCs w:val="22"/>
          <w:u w:val="dash"/>
          <w:lang w:eastAsia="zh-TW"/>
        </w:rPr>
        <w:t>-France&lt;/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gmd:organisationName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gmd:contactInfo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gmd:phone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gmd:deliveryPoint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 xml:space="preserve">&gt;Direction des </w:t>
      </w:r>
      <w:proofErr w:type="spellStart"/>
      <w:r w:rsidRPr="00D601A3">
        <w:rPr>
          <w:rFonts w:eastAsiaTheme="minorHAnsi" w:cstheme="majorBidi"/>
          <w:color w:val="008000"/>
          <w:szCs w:val="22"/>
          <w:u w:val="dash"/>
          <w:lang w:eastAsia="zh-TW"/>
        </w:rPr>
        <w:t>Systèmes</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d'Information</w:t>
      </w:r>
      <w:proofErr w:type="spellEnd"/>
      <w:r w:rsidRPr="00D601A3">
        <w:rPr>
          <w:rFonts w:eastAsiaTheme="minorHAnsi" w:cstheme="majorBidi"/>
          <w:color w:val="008000"/>
          <w:szCs w:val="22"/>
          <w:u w:val="dash"/>
          <w:lang w:eastAsia="zh-TW"/>
        </w:rPr>
        <w:t>, 42 avenue Gaspard CORIOLIS&lt;/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gmd:deliveryPoint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&gt;TOULOUSE&lt;/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gmd:postalCode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&gt;31057&lt;/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r>
      <w:r w:rsidRPr="00D601A3">
        <w:rPr>
          <w:rFonts w:eastAsiaTheme="minorHAnsi" w:cstheme="majorBidi"/>
          <w:color w:val="008000"/>
          <w:szCs w:val="22"/>
          <w:u w:val="dash"/>
          <w:lang w:eastAsia="zh-TW"/>
        </w:rPr>
        <w:lastRenderedPageBreak/>
        <w:t xml:space="preserve">                    &lt;/</w:t>
      </w:r>
      <w:proofErr w:type="spellStart"/>
      <w:r w:rsidRPr="00D601A3">
        <w:rPr>
          <w:rFonts w:eastAsiaTheme="minorHAnsi" w:cstheme="majorBidi"/>
          <w:color w:val="008000"/>
          <w:szCs w:val="22"/>
          <w:u w:val="dash"/>
          <w:lang w:eastAsia="zh-TW"/>
        </w:rPr>
        <w:t>gmd:postalCode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gmd:country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&gt;France&lt;/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gmd:country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gmd:electronicMailAddress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gisc_support@meteo.fr</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gmd:electronicMailAddress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gmd:address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gmd:URL</w:t>
      </w:r>
      <w:proofErr w:type="spellEnd"/>
      <w:r w:rsidRPr="00D601A3">
        <w:rPr>
          <w:rFonts w:eastAsiaTheme="minorHAnsi" w:cstheme="majorBidi"/>
          <w:color w:val="008000"/>
          <w:szCs w:val="22"/>
          <w:u w:val="dash"/>
          <w:lang w:eastAsia="zh-TW"/>
        </w:rPr>
        <w:t>&gt;https://</w:t>
      </w:r>
      <w:proofErr w:type="spellStart"/>
      <w:r w:rsidRPr="00D601A3">
        <w:rPr>
          <w:rFonts w:eastAsiaTheme="minorHAnsi" w:cstheme="majorBidi"/>
          <w:color w:val="008000"/>
          <w:szCs w:val="22"/>
          <w:u w:val="dash"/>
          <w:lang w:eastAsia="zh-TW"/>
        </w:rPr>
        <w:t>meteofrance.com</w:t>
      </w:r>
      <w:proofErr w:type="spellEnd"/>
      <w:r w:rsidRPr="00D601A3">
        <w:rPr>
          <w:rFonts w:eastAsiaTheme="minorHAnsi" w:cstheme="majorBidi"/>
          <w:color w:val="008000"/>
          <w:szCs w:val="22"/>
          <w:u w:val="dash"/>
          <w:lang w:eastAsia="zh-TW"/>
        </w:rPr>
        <w:t>&lt;/</w:t>
      </w:r>
      <w:proofErr w:type="spellStart"/>
      <w:r w:rsidRPr="00D601A3">
        <w:rPr>
          <w:rFonts w:eastAsiaTheme="minorHAnsi" w:cstheme="majorBidi"/>
          <w:color w:val="008000"/>
          <w:szCs w:val="22"/>
          <w:u w:val="dash"/>
          <w:lang w:eastAsia="zh-TW"/>
        </w:rPr>
        <w:t>gmd:URL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gmd:contactInfo</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gmd:role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gmd:CI_RoleCode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codeListValue</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pointOfContact</w:t>
      </w:r>
      <w:proofErr w:type="spellEnd"/>
      <w:r w:rsidRPr="00D601A3">
        <w:rPr>
          <w:rFonts w:eastAsiaTheme="minorHAnsi" w:cstheme="majorBidi"/>
          <w:color w:val="008000"/>
          <w:szCs w:val="22"/>
          <w:u w:val="dash"/>
          <w:lang w:eastAsia="zh-TW"/>
        </w:rPr>
        <w:t>" codeList="https://standards.iso.org/iso/19139/resources/gmxCodelists.xml#CI_RoleCode"&gt;pointOfContact&lt;/gmd:CI_RoleCode&gt;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gmd:role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gmd:CI_ResponsibleParty</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gmd:distributorContact</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gmd:distributor</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&lt;gmd:URL&gt;http://wispi.meteo.fr/openwis-user-portal/srv/en/main.home?urn=urn:x-wmo:md:int.wmo.wis::ISMN10LFPW&lt;/gmd:URL&gt;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gmd:linkage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WWW:LINK-1.0-http</w:t>
      </w:r>
      <w:proofErr w:type="spellEnd"/>
      <w:r w:rsidRPr="00D601A3">
        <w:rPr>
          <w:rFonts w:eastAsiaTheme="minorHAnsi" w:cstheme="majorBidi"/>
          <w:color w:val="008000"/>
          <w:szCs w:val="22"/>
          <w:u w:val="dash"/>
          <w:lang w:eastAsia="zh-TW"/>
        </w:rPr>
        <w:t>--link&lt;/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gmd:protocol</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&gt;Permanent link&lt;/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gmd:name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proofErr w:type="spellStart"/>
      <w:r w:rsidRPr="00D601A3">
        <w:rPr>
          <w:rFonts w:eastAsiaTheme="minorHAnsi" w:cstheme="majorBidi"/>
          <w:color w:val="008000"/>
          <w:szCs w:val="22"/>
          <w:u w:val="dash"/>
          <w:lang w:eastAsia="zh-TW"/>
        </w:rPr>
        <w:t>GISC</w:t>
      </w:r>
      <w:proofErr w:type="spellEnd"/>
      <w:r w:rsidRPr="00D601A3">
        <w:rPr>
          <w:rFonts w:eastAsiaTheme="minorHAnsi" w:cstheme="majorBidi"/>
          <w:color w:val="008000"/>
          <w:szCs w:val="22"/>
          <w:u w:val="dash"/>
          <w:lang w:eastAsia="zh-TW"/>
        </w:rPr>
        <w:t xml:space="preserve"> Toulouse&lt;/</w:t>
      </w:r>
      <w:proofErr w:type="spellStart"/>
      <w:r w:rsidRPr="00D601A3">
        <w:rPr>
          <w:rFonts w:eastAsiaTheme="minorHAnsi" w:cstheme="majorBidi"/>
          <w:color w:val="008000"/>
          <w:szCs w:val="22"/>
          <w:u w:val="dash"/>
          <w:lang w:eastAsia="zh-TW"/>
        </w:rPr>
        <w:t>gco:CharacterString</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gmd:description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gmd:CI_OnlineResource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gmd:onLine</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gmd:MD_DigitalTransferOptions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gmd:transferOptions</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 xml:space="preserve">  &lt;/</w:t>
      </w:r>
      <w:proofErr w:type="spellStart"/>
      <w:r w:rsidRPr="00D601A3">
        <w:rPr>
          <w:rFonts w:eastAsiaTheme="minorHAnsi" w:cstheme="majorBidi"/>
          <w:color w:val="008000"/>
          <w:szCs w:val="22"/>
          <w:u w:val="dash"/>
          <w:lang w:eastAsia="zh-TW"/>
        </w:rPr>
        <w:t>gmd:MD_Distribution</w:t>
      </w:r>
      <w:proofErr w:type="spellEnd"/>
      <w:r w:rsidRPr="00D601A3">
        <w:rPr>
          <w:rFonts w:eastAsiaTheme="minorHAnsi" w:cstheme="majorBidi"/>
          <w:color w:val="008000"/>
          <w:szCs w:val="22"/>
          <w:u w:val="dash"/>
          <w:lang w:eastAsia="zh-TW"/>
        </w:rPr>
        <w:t>&gt;</w:t>
      </w:r>
      <w:r w:rsidRPr="00D601A3">
        <w:rPr>
          <w:rFonts w:eastAsiaTheme="minorHAnsi" w:cstheme="majorBidi"/>
          <w:color w:val="008000"/>
          <w:szCs w:val="22"/>
          <w:u w:val="dash"/>
          <w:lang w:eastAsia="zh-TW"/>
        </w:rPr>
        <w:br/>
        <w:t>&lt;/</w:t>
      </w:r>
      <w:proofErr w:type="spellStart"/>
      <w:r w:rsidRPr="00D601A3">
        <w:rPr>
          <w:rFonts w:eastAsiaTheme="minorHAnsi" w:cstheme="majorBidi"/>
          <w:color w:val="008000"/>
          <w:szCs w:val="22"/>
          <w:u w:val="dash"/>
          <w:lang w:eastAsia="zh-TW"/>
        </w:rPr>
        <w:t>gmd:distributionInfo</w:t>
      </w:r>
      <w:proofErr w:type="spellEnd"/>
      <w:r w:rsidRPr="00D601A3">
        <w:rPr>
          <w:rFonts w:eastAsiaTheme="minorHAnsi" w:cstheme="majorBidi"/>
          <w:color w:val="008000"/>
          <w:szCs w:val="22"/>
          <w:u w:val="dash"/>
          <w:lang w:eastAsia="zh-TW"/>
        </w:rPr>
        <w:t>&gt;</w:t>
      </w:r>
    </w:p>
    <w:p w14:paraId="19619580"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52" w:name="X58865b25a8edefd8d150bb56968b68eb47c8cf0"/>
      <w:bookmarkEnd w:id="149"/>
      <w:bookmarkEnd w:id="151"/>
      <w:r w:rsidRPr="00D601A3">
        <w:rPr>
          <w:rFonts w:eastAsiaTheme="minorHAnsi" w:cstheme="majorBidi"/>
          <w:color w:val="008000"/>
          <w:szCs w:val="22"/>
          <w:u w:val="dash"/>
          <w:lang w:eastAsia="zh-TW"/>
        </w:rPr>
        <w:lastRenderedPageBreak/>
        <w:t>XPaths</w:t>
      </w:r>
    </w:p>
    <w:p w14:paraId="4FB11DCD" w14:textId="77777777" w:rsidR="000C00D1" w:rsidRPr="00D601A3" w:rsidRDefault="000C00D1" w:rsidP="000C00D1">
      <w:pPr>
        <w:numPr>
          <w:ilvl w:val="0"/>
          <w:numId w:val="16"/>
        </w:numPr>
        <w:tabs>
          <w:tab w:val="clear" w:pos="1134"/>
        </w:tabs>
        <w:spacing w:after="200"/>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proofErr w:type="gramStart"/>
      <w:r w:rsidRPr="00D601A3">
        <w:rPr>
          <w:rFonts w:eastAsiaTheme="minorHAnsi" w:cstheme="majorBidi"/>
          <w:color w:val="008000"/>
          <w:szCs w:val="22"/>
          <w:u w:val="dash"/>
          <w:lang w:eastAsia="zh-TW"/>
        </w:rPr>
        <w:t>gmd:distributionInfo</w:t>
      </w:r>
      <w:proofErr w:type="spellEnd"/>
      <w:proofErr w:type="gram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gmd:distributionFormat</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gmd:MD_Format</w:t>
      </w:r>
      <w:proofErr w:type="spellEnd"/>
    </w:p>
    <w:p w14:paraId="58D11431" w14:textId="77777777" w:rsidR="000C00D1" w:rsidRPr="00D601A3" w:rsidRDefault="000C00D1" w:rsidP="000C00D1">
      <w:pPr>
        <w:numPr>
          <w:ilvl w:val="0"/>
          <w:numId w:val="16"/>
        </w:numPr>
        <w:tabs>
          <w:tab w:val="clear" w:pos="1134"/>
        </w:tabs>
        <w:spacing w:after="200"/>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gramStart"/>
      <w:r w:rsidRPr="00D601A3">
        <w:rPr>
          <w:rFonts w:eastAsiaTheme="minorHAnsi" w:cstheme="majorBidi"/>
          <w:color w:val="008000"/>
          <w:szCs w:val="22"/>
          <w:u w:val="dash"/>
          <w:lang w:eastAsia="zh-TW"/>
        </w:rPr>
        <w:t>gmd:distributionInfo</w:t>
      </w:r>
      <w:proofErr w:type="gramEnd"/>
      <w:r w:rsidRPr="00D601A3">
        <w:rPr>
          <w:rFonts w:eastAsiaTheme="minorHAnsi" w:cstheme="majorBidi"/>
          <w:color w:val="008000"/>
          <w:szCs w:val="22"/>
          <w:u w:val="dash"/>
          <w:lang w:eastAsia="zh-TW"/>
        </w:rPr>
        <w:t>//gmd:MD_DigitalTransferOptions//gmd:onLine//gmd:URL</w:t>
      </w:r>
    </w:p>
    <w:p w14:paraId="68008A05" w14:textId="77777777" w:rsidR="000C00D1" w:rsidRPr="00D601A3" w:rsidRDefault="000C00D1" w:rsidP="000C00D1">
      <w:pPr>
        <w:numPr>
          <w:ilvl w:val="0"/>
          <w:numId w:val="16"/>
        </w:numPr>
        <w:tabs>
          <w:tab w:val="clear" w:pos="1134"/>
        </w:tabs>
        <w:spacing w:after="200"/>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spellStart"/>
      <w:proofErr w:type="gramStart"/>
      <w:r w:rsidRPr="00D601A3">
        <w:rPr>
          <w:rFonts w:eastAsiaTheme="minorHAnsi" w:cstheme="majorBidi"/>
          <w:color w:val="008000"/>
          <w:szCs w:val="22"/>
          <w:u w:val="dash"/>
          <w:lang w:eastAsia="zh-TW"/>
        </w:rPr>
        <w:t>gmd:distributionInfo</w:t>
      </w:r>
      <w:proofErr w:type="spellEnd"/>
      <w:proofErr w:type="gram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gmd:MD_Distributor</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gmd:organisationName</w:t>
      </w:r>
      <w:proofErr w:type="spellEnd"/>
    </w:p>
    <w:p w14:paraId="77BBC312" w14:textId="77777777" w:rsidR="000C00D1" w:rsidRPr="00D601A3" w:rsidRDefault="000C00D1" w:rsidP="000C00D1">
      <w:pPr>
        <w:numPr>
          <w:ilvl w:val="0"/>
          <w:numId w:val="16"/>
        </w:numPr>
        <w:tabs>
          <w:tab w:val="clear" w:pos="1134"/>
        </w:tabs>
        <w:spacing w:after="200"/>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w:t>
      </w:r>
      <w:proofErr w:type="gramStart"/>
      <w:r w:rsidRPr="00D601A3">
        <w:rPr>
          <w:rFonts w:eastAsiaTheme="minorHAnsi" w:cstheme="majorBidi"/>
          <w:color w:val="008000"/>
          <w:szCs w:val="22"/>
          <w:u w:val="dash"/>
          <w:lang w:eastAsia="zh-TW"/>
        </w:rPr>
        <w:t>gmd:distributionInfo</w:t>
      </w:r>
      <w:proofErr w:type="gramEnd"/>
      <w:r w:rsidRPr="00D601A3">
        <w:rPr>
          <w:rFonts w:eastAsiaTheme="minorHAnsi" w:cstheme="majorBidi"/>
          <w:color w:val="008000"/>
          <w:szCs w:val="22"/>
          <w:u w:val="dash"/>
          <w:lang w:eastAsia="zh-TW"/>
        </w:rPr>
        <w:t>//gmd:MD_Distributor//gmd:contactInfo//gmd:electronicMailAddress/gco:CharacterString</w:t>
      </w:r>
    </w:p>
    <w:p w14:paraId="793780E6" w14:textId="77777777" w:rsidR="000C00D1" w:rsidRPr="00D601A3" w:rsidRDefault="000C00D1" w:rsidP="000C00D1">
      <w:pPr>
        <w:keepNext/>
        <w:spacing w:before="240" w:after="240" w:line="240" w:lineRule="exact"/>
        <w:ind w:left="1123" w:hanging="1123"/>
        <w:jc w:val="left"/>
        <w:outlineLvl w:val="4"/>
        <w:rPr>
          <w:rFonts w:eastAsiaTheme="minorHAnsi" w:cstheme="majorBidi"/>
          <w:color w:val="008000"/>
          <w:szCs w:val="22"/>
          <w:u w:val="dash"/>
          <w:lang w:eastAsia="zh-TW"/>
        </w:rPr>
      </w:pPr>
      <w:bookmarkStart w:id="153" w:name="_Toc108791598"/>
      <w:bookmarkStart w:id="154" w:name="X00884b3c58b42877e2917225b0aa8057d74ed0b"/>
      <w:bookmarkEnd w:id="142"/>
      <w:bookmarkEnd w:id="152"/>
      <w:r w:rsidRPr="00D601A3">
        <w:rPr>
          <w:rFonts w:eastAsiaTheme="minorHAnsi" w:cstheme="majorBidi"/>
          <w:color w:val="008000"/>
          <w:szCs w:val="22"/>
          <w:u w:val="dash"/>
          <w:lang w:eastAsia="zh-TW"/>
        </w:rPr>
        <w:t xml:space="preserve">5.9.7.11 </w:t>
      </w:r>
      <w:r w:rsidRPr="00D601A3">
        <w:rPr>
          <w:rFonts w:eastAsiaTheme="minorHAnsi" w:cstheme="majorBidi"/>
          <w:color w:val="008000"/>
          <w:szCs w:val="22"/>
          <w:u w:val="dash"/>
          <w:lang w:eastAsia="zh-TW"/>
        </w:rPr>
        <w:tab/>
      </w:r>
      <w:proofErr w:type="spellStart"/>
      <w:r w:rsidRPr="00D601A3">
        <w:rPr>
          <w:rFonts w:eastAsiaTheme="minorHAnsi" w:cstheme="majorBidi"/>
          <w:color w:val="008000"/>
          <w:szCs w:val="22"/>
          <w:u w:val="dash"/>
          <w:lang w:eastAsia="zh-TW"/>
        </w:rPr>
        <w:t>KPI</w:t>
      </w:r>
      <w:proofErr w:type="spellEnd"/>
      <w:r w:rsidRPr="00D601A3">
        <w:rPr>
          <w:rFonts w:eastAsiaTheme="minorHAnsi" w:cstheme="majorBidi"/>
          <w:color w:val="008000"/>
          <w:szCs w:val="22"/>
          <w:u w:val="dash"/>
          <w:lang w:eastAsia="zh-TW"/>
        </w:rPr>
        <w:t xml:space="preserve">-11: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validation</w:t>
      </w:r>
      <w:bookmarkEnd w:id="153"/>
    </w:p>
    <w:p w14:paraId="6158DF07"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55" w:name="_Toc108791599"/>
      <w:bookmarkStart w:id="156" w:name="Xfa977955f49ed448984a4a45c3947c916e16d6a"/>
      <w:r w:rsidRPr="00D601A3">
        <w:rPr>
          <w:rFonts w:eastAsiaTheme="minorHAnsi" w:cstheme="majorBidi"/>
          <w:color w:val="008000"/>
          <w:szCs w:val="22"/>
          <w:u w:val="dash"/>
          <w:lang w:eastAsia="zh-TW"/>
        </w:rPr>
        <w:t>Measurement</w:t>
      </w:r>
      <w:bookmarkEnd w:id="155"/>
    </w:p>
    <w:p w14:paraId="297109E7"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Each code value in the metadata is an exact match to the code in one of the authoritative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below.</w:t>
      </w:r>
    </w:p>
    <w:p w14:paraId="7095AE25" w14:textId="77777777" w:rsidR="000C00D1" w:rsidRPr="00BA3BD7" w:rsidRDefault="000C00D1" w:rsidP="000C00D1">
      <w:pPr>
        <w:numPr>
          <w:ilvl w:val="0"/>
          <w:numId w:val="30"/>
        </w:numPr>
        <w:tabs>
          <w:tab w:val="clear" w:pos="1134"/>
        </w:tabs>
        <w:spacing w:after="200"/>
        <w:contextualSpacing/>
        <w:jc w:val="left"/>
        <w:rPr>
          <w:rFonts w:eastAsiaTheme="minorHAnsi" w:cstheme="majorBidi"/>
          <w:color w:val="008000"/>
          <w:szCs w:val="22"/>
          <w:u w:val="dash"/>
          <w:lang w:val="es-ES" w:eastAsia="zh-TW"/>
          <w:rPrChange w:id="157" w:author="Geneviève Delajod" w:date="2022-11-02T08:20:00Z">
            <w:rPr>
              <w:rFonts w:eastAsiaTheme="minorHAnsi" w:cstheme="majorBidi"/>
              <w:color w:val="008000"/>
              <w:szCs w:val="22"/>
              <w:u w:val="dash"/>
              <w:lang w:eastAsia="zh-TW"/>
            </w:rPr>
          </w:rPrChange>
        </w:rPr>
      </w:pPr>
      <w:r w:rsidRPr="00BA3BD7">
        <w:rPr>
          <w:rFonts w:eastAsiaTheme="minorHAnsi" w:cstheme="majorBidi"/>
          <w:color w:val="008000"/>
          <w:szCs w:val="22"/>
          <w:u w:val="dash"/>
          <w:lang w:val="es-ES" w:eastAsia="zh-TW"/>
          <w:rPrChange w:id="158" w:author="Geneviève Delajod" w:date="2022-11-02T08:20:00Z">
            <w:rPr>
              <w:rFonts w:eastAsiaTheme="minorHAnsi" w:cstheme="majorBidi"/>
              <w:color w:val="008000"/>
              <w:szCs w:val="22"/>
              <w:u w:val="dash"/>
              <w:lang w:eastAsia="zh-TW"/>
            </w:rPr>
          </w:rPrChange>
        </w:rPr>
        <w:t xml:space="preserve">ISO </w:t>
      </w:r>
      <w:proofErr w:type="spellStart"/>
      <w:r w:rsidRPr="00BA3BD7">
        <w:rPr>
          <w:rFonts w:eastAsiaTheme="minorHAnsi" w:cstheme="majorBidi"/>
          <w:color w:val="008000"/>
          <w:szCs w:val="22"/>
          <w:u w:val="dash"/>
          <w:lang w:val="es-ES" w:eastAsia="zh-TW"/>
          <w:rPrChange w:id="159" w:author="Geneviève Delajod" w:date="2022-11-02T08:20:00Z">
            <w:rPr>
              <w:rFonts w:eastAsiaTheme="minorHAnsi" w:cstheme="majorBidi"/>
              <w:color w:val="008000"/>
              <w:szCs w:val="22"/>
              <w:u w:val="dash"/>
              <w:lang w:eastAsia="zh-TW"/>
            </w:rPr>
          </w:rPrChange>
        </w:rPr>
        <w:t>Codelists</w:t>
      </w:r>
      <w:proofErr w:type="spellEnd"/>
      <w:r w:rsidRPr="00BA3BD7">
        <w:rPr>
          <w:rFonts w:eastAsiaTheme="minorHAnsi" w:cstheme="majorBidi"/>
          <w:color w:val="008000"/>
          <w:szCs w:val="22"/>
          <w:u w:val="dash"/>
          <w:lang w:val="es-ES" w:eastAsia="zh-TW"/>
          <w:rPrChange w:id="160" w:author="Geneviève Delajod" w:date="2022-11-02T08:20:00Z">
            <w:rPr>
              <w:rFonts w:eastAsiaTheme="minorHAnsi" w:cstheme="majorBidi"/>
              <w:color w:val="008000"/>
              <w:szCs w:val="22"/>
              <w:u w:val="dash"/>
              <w:lang w:eastAsia="zh-TW"/>
            </w:rPr>
          </w:rPrChange>
        </w:rPr>
        <w:t xml:space="preserve">: </w:t>
      </w:r>
      <w:r w:rsidR="00CF613C">
        <w:fldChar w:fldCharType="begin"/>
      </w:r>
      <w:r w:rsidR="00CF613C" w:rsidRPr="00BA3BD7">
        <w:rPr>
          <w:lang w:val="es-ES"/>
          <w:rPrChange w:id="161" w:author="Geneviève Delajod" w:date="2022-11-02T08:20:00Z">
            <w:rPr/>
          </w:rPrChange>
        </w:rPr>
        <w:instrText xml:space="preserve"> HYPERLINK "https://standards.iso.org/iso/19139/resources/gmxCodelists.xml" \h </w:instrText>
      </w:r>
      <w:r w:rsidR="00CF613C">
        <w:fldChar w:fldCharType="separate"/>
      </w:r>
      <w:r w:rsidRPr="00BA3BD7">
        <w:rPr>
          <w:rFonts w:eastAsiaTheme="minorHAnsi" w:cstheme="majorBidi"/>
          <w:color w:val="008000"/>
          <w:szCs w:val="22"/>
          <w:u w:val="dash"/>
          <w:lang w:val="es-ES" w:eastAsia="zh-TW"/>
          <w:rPrChange w:id="162" w:author="Geneviève Delajod" w:date="2022-11-02T08:20:00Z">
            <w:rPr>
              <w:rFonts w:eastAsiaTheme="minorHAnsi" w:cstheme="majorBidi"/>
              <w:color w:val="008000"/>
              <w:szCs w:val="22"/>
              <w:u w:val="dash"/>
              <w:lang w:eastAsia="zh-TW"/>
            </w:rPr>
          </w:rPrChange>
        </w:rPr>
        <w:t>https://</w:t>
      </w:r>
      <w:proofErr w:type="spellStart"/>
      <w:r w:rsidRPr="00BA3BD7">
        <w:rPr>
          <w:rFonts w:eastAsiaTheme="minorHAnsi" w:cstheme="majorBidi"/>
          <w:color w:val="008000"/>
          <w:szCs w:val="22"/>
          <w:u w:val="dash"/>
          <w:lang w:val="es-ES" w:eastAsia="zh-TW"/>
          <w:rPrChange w:id="163" w:author="Geneviève Delajod" w:date="2022-11-02T08:20:00Z">
            <w:rPr>
              <w:rFonts w:eastAsiaTheme="minorHAnsi" w:cstheme="majorBidi"/>
              <w:color w:val="008000"/>
              <w:szCs w:val="22"/>
              <w:u w:val="dash"/>
              <w:lang w:eastAsia="zh-TW"/>
            </w:rPr>
          </w:rPrChange>
        </w:rPr>
        <w:t>standards.iso.org</w:t>
      </w:r>
      <w:proofErr w:type="spellEnd"/>
      <w:r w:rsidRPr="00BA3BD7">
        <w:rPr>
          <w:rFonts w:eastAsiaTheme="minorHAnsi" w:cstheme="majorBidi"/>
          <w:color w:val="008000"/>
          <w:szCs w:val="22"/>
          <w:u w:val="dash"/>
          <w:lang w:val="es-ES" w:eastAsia="zh-TW"/>
          <w:rPrChange w:id="164" w:author="Geneviève Delajod" w:date="2022-11-02T08:20:00Z">
            <w:rPr>
              <w:rFonts w:eastAsiaTheme="minorHAnsi" w:cstheme="majorBidi"/>
              <w:color w:val="008000"/>
              <w:szCs w:val="22"/>
              <w:u w:val="dash"/>
              <w:lang w:eastAsia="zh-TW"/>
            </w:rPr>
          </w:rPrChange>
        </w:rPr>
        <w:t>/</w:t>
      </w:r>
      <w:proofErr w:type="spellStart"/>
      <w:r w:rsidRPr="00BA3BD7">
        <w:rPr>
          <w:rFonts w:eastAsiaTheme="minorHAnsi" w:cstheme="majorBidi"/>
          <w:color w:val="008000"/>
          <w:szCs w:val="22"/>
          <w:u w:val="dash"/>
          <w:lang w:val="es-ES" w:eastAsia="zh-TW"/>
          <w:rPrChange w:id="165" w:author="Geneviève Delajod" w:date="2022-11-02T08:20:00Z">
            <w:rPr>
              <w:rFonts w:eastAsiaTheme="minorHAnsi" w:cstheme="majorBidi"/>
              <w:color w:val="008000"/>
              <w:szCs w:val="22"/>
              <w:u w:val="dash"/>
              <w:lang w:eastAsia="zh-TW"/>
            </w:rPr>
          </w:rPrChange>
        </w:rPr>
        <w:t>iso</w:t>
      </w:r>
      <w:proofErr w:type="spellEnd"/>
      <w:r w:rsidRPr="00BA3BD7">
        <w:rPr>
          <w:rFonts w:eastAsiaTheme="minorHAnsi" w:cstheme="majorBidi"/>
          <w:color w:val="008000"/>
          <w:szCs w:val="22"/>
          <w:u w:val="dash"/>
          <w:lang w:val="es-ES" w:eastAsia="zh-TW"/>
          <w:rPrChange w:id="166" w:author="Geneviève Delajod" w:date="2022-11-02T08:20:00Z">
            <w:rPr>
              <w:rFonts w:eastAsiaTheme="minorHAnsi" w:cstheme="majorBidi"/>
              <w:color w:val="008000"/>
              <w:szCs w:val="22"/>
              <w:u w:val="dash"/>
              <w:lang w:eastAsia="zh-TW"/>
            </w:rPr>
          </w:rPrChange>
        </w:rPr>
        <w:t>/19139/</w:t>
      </w:r>
      <w:proofErr w:type="spellStart"/>
      <w:r w:rsidRPr="00BA3BD7">
        <w:rPr>
          <w:rFonts w:eastAsiaTheme="minorHAnsi" w:cstheme="majorBidi"/>
          <w:color w:val="008000"/>
          <w:szCs w:val="22"/>
          <w:u w:val="dash"/>
          <w:lang w:val="es-ES" w:eastAsia="zh-TW"/>
          <w:rPrChange w:id="167" w:author="Geneviève Delajod" w:date="2022-11-02T08:20:00Z">
            <w:rPr>
              <w:rFonts w:eastAsiaTheme="minorHAnsi" w:cstheme="majorBidi"/>
              <w:color w:val="008000"/>
              <w:szCs w:val="22"/>
              <w:u w:val="dash"/>
              <w:lang w:eastAsia="zh-TW"/>
            </w:rPr>
          </w:rPrChange>
        </w:rPr>
        <w:t>resources</w:t>
      </w:r>
      <w:proofErr w:type="spellEnd"/>
      <w:r w:rsidRPr="00BA3BD7">
        <w:rPr>
          <w:rFonts w:eastAsiaTheme="minorHAnsi" w:cstheme="majorBidi"/>
          <w:color w:val="008000"/>
          <w:szCs w:val="22"/>
          <w:u w:val="dash"/>
          <w:lang w:val="es-ES" w:eastAsia="zh-TW"/>
          <w:rPrChange w:id="168" w:author="Geneviève Delajod" w:date="2022-11-02T08:20:00Z">
            <w:rPr>
              <w:rFonts w:eastAsiaTheme="minorHAnsi" w:cstheme="majorBidi"/>
              <w:color w:val="008000"/>
              <w:szCs w:val="22"/>
              <w:u w:val="dash"/>
              <w:lang w:eastAsia="zh-TW"/>
            </w:rPr>
          </w:rPrChange>
        </w:rPr>
        <w:t>/</w:t>
      </w:r>
      <w:proofErr w:type="spellStart"/>
      <w:r w:rsidRPr="00BA3BD7">
        <w:rPr>
          <w:rFonts w:eastAsiaTheme="minorHAnsi" w:cstheme="majorBidi"/>
          <w:color w:val="008000"/>
          <w:szCs w:val="22"/>
          <w:u w:val="dash"/>
          <w:lang w:val="es-ES" w:eastAsia="zh-TW"/>
          <w:rPrChange w:id="169" w:author="Geneviève Delajod" w:date="2022-11-02T08:20:00Z">
            <w:rPr>
              <w:rFonts w:eastAsiaTheme="minorHAnsi" w:cstheme="majorBidi"/>
              <w:color w:val="008000"/>
              <w:szCs w:val="22"/>
              <w:u w:val="dash"/>
              <w:lang w:eastAsia="zh-TW"/>
            </w:rPr>
          </w:rPrChange>
        </w:rPr>
        <w:t>gmxCodelists.xml</w:t>
      </w:r>
      <w:proofErr w:type="spellEnd"/>
      <w:r w:rsidR="00CF613C">
        <w:rPr>
          <w:rFonts w:eastAsiaTheme="minorHAnsi" w:cstheme="majorBidi"/>
          <w:color w:val="008000"/>
          <w:szCs w:val="22"/>
          <w:u w:val="dash"/>
          <w:lang w:eastAsia="zh-TW"/>
        </w:rPr>
        <w:fldChar w:fldCharType="end"/>
      </w:r>
    </w:p>
    <w:p w14:paraId="3946A95E" w14:textId="77777777" w:rsidR="000C00D1" w:rsidRPr="00D601A3" w:rsidRDefault="000C00D1" w:rsidP="000C00D1">
      <w:pPr>
        <w:numPr>
          <w:ilvl w:val="0"/>
          <w:numId w:val="30"/>
        </w:numPr>
        <w:tabs>
          <w:tab w:val="clear" w:pos="1134"/>
        </w:tabs>
        <w:spacing w:after="200"/>
        <w:contextualSpacing/>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WMO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/ISO extensions: </w:t>
      </w:r>
      <w:hyperlink r:id="rId44">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wis.wmo.int</w:t>
        </w:r>
        <w:proofErr w:type="spellEnd"/>
        <w:r w:rsidRPr="00D601A3">
          <w:rPr>
            <w:rFonts w:eastAsiaTheme="minorHAnsi" w:cstheme="majorBidi"/>
            <w:color w:val="008000"/>
            <w:szCs w:val="22"/>
            <w:u w:val="dash"/>
            <w:lang w:eastAsia="zh-TW"/>
          </w:rPr>
          <w:t>/2012/</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w:t>
        </w:r>
        <w:proofErr w:type="spellStart"/>
        <w:r w:rsidRPr="00D601A3">
          <w:rPr>
            <w:rFonts w:eastAsiaTheme="minorHAnsi" w:cstheme="majorBidi"/>
            <w:color w:val="008000"/>
            <w:szCs w:val="22"/>
            <w:u w:val="dash"/>
            <w:lang w:eastAsia="zh-TW"/>
          </w:rPr>
          <w:t>WMOCodeLists.xml</w:t>
        </w:r>
        <w:proofErr w:type="spellEnd"/>
      </w:hyperlink>
    </w:p>
    <w:p w14:paraId="66DC5296"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70" w:name="Xca32aa9c8d260eb221336459d159ae60528956f"/>
      <w:r w:rsidRPr="00D601A3">
        <w:rPr>
          <w:rFonts w:eastAsiaTheme="minorHAnsi" w:cstheme="majorBidi"/>
          <w:color w:val="008000"/>
          <w:szCs w:val="22"/>
          <w:u w:val="dash"/>
          <w:lang w:eastAsia="zh-TW"/>
        </w:rPr>
        <w:t>Rationale for measurement</w:t>
      </w:r>
    </w:p>
    <w:p w14:paraId="2D5943B9" w14:textId="77777777" w:rsidR="000C00D1" w:rsidRPr="00D601A3" w:rsidRDefault="000C00D1" w:rsidP="000C00D1">
      <w:pPr>
        <w:spacing w:after="240" w:line="240" w:lineRule="exact"/>
        <w:jc w:val="left"/>
        <w:rPr>
          <w:rFonts w:eastAsiaTheme="minorHAnsi" w:cstheme="majorBidi"/>
          <w:color w:val="008000"/>
          <w:szCs w:val="22"/>
          <w:u w:val="dash"/>
          <w:lang w:eastAsia="zh-TW"/>
        </w:rPr>
      </w:pPr>
      <w:proofErr w:type="spellStart"/>
      <w:r w:rsidRPr="00D601A3">
        <w:rPr>
          <w:rFonts w:eastAsiaTheme="minorHAnsi" w:cstheme="majorBidi"/>
          <w:color w:val="008000"/>
          <w:szCs w:val="22"/>
          <w:u w:val="dash"/>
          <w:lang w:eastAsia="zh-TW"/>
        </w:rPr>
        <w:t>WCMP</w:t>
      </w:r>
      <w:proofErr w:type="spellEnd"/>
      <w:r w:rsidRPr="00D601A3">
        <w:rPr>
          <w:rFonts w:eastAsiaTheme="minorHAnsi" w:cstheme="majorBidi"/>
          <w:color w:val="008000"/>
          <w:szCs w:val="22"/>
          <w:u w:val="dash"/>
          <w:lang w:eastAsia="zh-TW"/>
        </w:rPr>
        <w:t xml:space="preserve"> records can reference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from several locations, for example, online copies of the authoritative sources. In many cases codes are included but are not identical to the official values on the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w:t>
      </w:r>
      <w:proofErr w:type="gramStart"/>
      <w:r w:rsidRPr="00D601A3">
        <w:rPr>
          <w:rFonts w:eastAsiaTheme="minorHAnsi" w:cstheme="majorBidi"/>
          <w:color w:val="008000"/>
          <w:szCs w:val="22"/>
          <w:u w:val="dash"/>
          <w:lang w:eastAsia="zh-TW"/>
        </w:rPr>
        <w:t>e.g.</w:t>
      </w:r>
      <w:proofErr w:type="gramEnd"/>
      <w:r w:rsidRPr="00D601A3">
        <w:rPr>
          <w:rFonts w:eastAsiaTheme="minorHAnsi" w:cstheme="majorBidi"/>
          <w:color w:val="008000"/>
          <w:szCs w:val="22"/>
          <w:u w:val="dash"/>
          <w:lang w:eastAsia="zh-TW"/>
        </w:rPr>
        <w:t xml:space="preserve"> spelling mistakes, case sensitivity errors, etc.). Software applications may look for exact matches to </w:t>
      </w:r>
      <w:proofErr w:type="spellStart"/>
      <w:r w:rsidRPr="00D601A3">
        <w:rPr>
          <w:rFonts w:eastAsiaTheme="minorHAnsi" w:cstheme="majorBidi"/>
          <w:color w:val="008000"/>
          <w:szCs w:val="22"/>
          <w:u w:val="dash"/>
          <w:lang w:eastAsia="zh-TW"/>
        </w:rPr>
        <w:t>codelists</w:t>
      </w:r>
      <w:proofErr w:type="spellEnd"/>
      <w:r w:rsidRPr="00D601A3">
        <w:rPr>
          <w:rFonts w:eastAsiaTheme="minorHAnsi" w:cstheme="majorBidi"/>
          <w:color w:val="008000"/>
          <w:szCs w:val="22"/>
          <w:u w:val="dash"/>
          <w:lang w:eastAsia="zh-TW"/>
        </w:rPr>
        <w:t xml:space="preserve"> and handle metadata incorrectly if they are not properly referenced.</w:t>
      </w:r>
    </w:p>
    <w:p w14:paraId="5487D404" w14:textId="77777777" w:rsidR="000C00D1" w:rsidRPr="00D601A3" w:rsidRDefault="000C00D1" w:rsidP="000C00D1">
      <w:pPr>
        <w:keepNext/>
        <w:spacing w:before="240" w:after="240" w:line="240" w:lineRule="exact"/>
        <w:jc w:val="left"/>
        <w:outlineLvl w:val="6"/>
        <w:rPr>
          <w:rFonts w:eastAsiaTheme="minorHAnsi" w:cstheme="majorBidi"/>
          <w:color w:val="008000"/>
          <w:szCs w:val="22"/>
          <w:u w:val="dash"/>
          <w:lang w:eastAsia="zh-TW"/>
        </w:rPr>
      </w:pPr>
      <w:bookmarkStart w:id="171" w:name="_Toc108791600"/>
      <w:bookmarkStart w:id="172" w:name="Xe1780eb2b7f3d2c14420b7328421760b7c7c5c5"/>
      <w:bookmarkEnd w:id="156"/>
      <w:bookmarkEnd w:id="170"/>
      <w:r w:rsidRPr="00D601A3">
        <w:rPr>
          <w:rFonts w:eastAsiaTheme="minorHAnsi" w:cstheme="majorBidi"/>
          <w:color w:val="008000"/>
          <w:szCs w:val="22"/>
          <w:u w:val="dash"/>
          <w:lang w:eastAsia="zh-TW"/>
        </w:rPr>
        <w:t>Rules</w:t>
      </w:r>
      <w:bookmarkEnd w:id="171"/>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731"/>
        <w:gridCol w:w="8045"/>
        <w:gridCol w:w="853"/>
      </w:tblGrid>
      <w:tr w:rsidR="000C00D1" w:rsidRPr="00D601A3" w14:paraId="1D40BFE2" w14:textId="77777777" w:rsidTr="004B4F7C">
        <w:trPr>
          <w:tblHeader/>
        </w:trPr>
        <w:tc>
          <w:tcPr>
            <w:tcW w:w="0" w:type="auto"/>
          </w:tcPr>
          <w:p w14:paraId="79DD860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
        </w:tc>
        <w:tc>
          <w:tcPr>
            <w:tcW w:w="0" w:type="auto"/>
          </w:tcPr>
          <w:p w14:paraId="426C9071"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Rule</w:t>
            </w:r>
          </w:p>
        </w:tc>
        <w:tc>
          <w:tcPr>
            <w:tcW w:w="0" w:type="auto"/>
          </w:tcPr>
          <w:p w14:paraId="59EE124B"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Score</w:t>
            </w:r>
          </w:p>
        </w:tc>
      </w:tr>
      <w:tr w:rsidR="000C00D1" w:rsidRPr="00D601A3" w14:paraId="64E17050" w14:textId="77777777" w:rsidTr="004B4F7C">
        <w:tc>
          <w:tcPr>
            <w:tcW w:w="0" w:type="auto"/>
          </w:tcPr>
          <w:p w14:paraId="580E058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11.1</w:t>
            </w:r>
          </w:p>
        </w:tc>
        <w:tc>
          <w:tcPr>
            <w:tcW w:w="0" w:type="auto"/>
          </w:tcPr>
          <w:p w14:paraId="2CF6463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 xml:space="preserve">Code value is valid against authoritative </w:t>
            </w:r>
            <w:proofErr w:type="spellStart"/>
            <w:r w:rsidRPr="00D601A3">
              <w:rPr>
                <w:rFonts w:eastAsiaTheme="minorHAnsi" w:cstheme="majorBidi"/>
                <w:color w:val="008000"/>
                <w:sz w:val="20"/>
                <w:szCs w:val="20"/>
                <w:u w:val="dash"/>
                <w:lang w:eastAsia="zh-TW"/>
              </w:rPr>
              <w:t>codelists</w:t>
            </w:r>
            <w:proofErr w:type="spellEnd"/>
            <w:r w:rsidRPr="00D601A3">
              <w:rPr>
                <w:rFonts w:eastAsiaTheme="minorHAnsi" w:cstheme="majorBidi"/>
                <w:color w:val="008000"/>
                <w:sz w:val="20"/>
                <w:szCs w:val="20"/>
                <w:u w:val="dash"/>
                <w:lang w:eastAsia="zh-TW"/>
              </w:rPr>
              <w:t xml:space="preserve"> with an exact match.</w:t>
            </w:r>
          </w:p>
        </w:tc>
        <w:tc>
          <w:tcPr>
            <w:tcW w:w="0" w:type="auto"/>
          </w:tcPr>
          <w:p w14:paraId="7EF0545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1</w:t>
            </w:r>
          </w:p>
        </w:tc>
      </w:tr>
    </w:tbl>
    <w:p w14:paraId="379EA912" w14:textId="77777777" w:rsidR="000C00D1" w:rsidRPr="00676BAA" w:rsidRDefault="000C00D1" w:rsidP="000C00D1">
      <w:pPr>
        <w:spacing w:after="240" w:line="240" w:lineRule="exact"/>
        <w:jc w:val="left"/>
        <w:rPr>
          <w:rFonts w:eastAsiaTheme="minorHAnsi" w:cstheme="majorBidi"/>
          <w:color w:val="008000"/>
          <w:szCs w:val="22"/>
          <w:u w:val="dash"/>
          <w:lang w:val="fr-FR" w:eastAsia="zh-TW"/>
        </w:rPr>
      </w:pPr>
      <w:r w:rsidRPr="00676BAA">
        <w:rPr>
          <w:rFonts w:eastAsiaTheme="minorHAnsi" w:cstheme="majorBidi"/>
          <w:color w:val="008000"/>
          <w:szCs w:val="22"/>
          <w:u w:val="dash"/>
          <w:lang w:val="fr-FR" w:eastAsia="zh-TW"/>
        </w:rPr>
        <w:t xml:space="preserve">Total possible score: </w:t>
      </w:r>
      <w:proofErr w:type="spellStart"/>
      <w:r w:rsidRPr="00676BAA">
        <w:rPr>
          <w:rFonts w:eastAsiaTheme="minorHAnsi" w:cstheme="majorBidi"/>
          <w:color w:val="008000"/>
          <w:szCs w:val="22"/>
          <w:u w:val="dash"/>
          <w:lang w:val="fr-FR" w:eastAsia="zh-TW"/>
        </w:rPr>
        <w:t>valid</w:t>
      </w:r>
      <w:proofErr w:type="spellEnd"/>
      <w:r w:rsidRPr="00676BAA">
        <w:rPr>
          <w:rFonts w:eastAsiaTheme="minorHAnsi" w:cstheme="majorBidi"/>
          <w:color w:val="008000"/>
          <w:szCs w:val="22"/>
          <w:u w:val="dash"/>
          <w:lang w:val="fr-FR" w:eastAsia="zh-TW"/>
        </w:rPr>
        <w:t xml:space="preserve"> codes / total codes (100%)</w:t>
      </w:r>
    </w:p>
    <w:p w14:paraId="5CC8E29E"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73" w:name="_Toc108791601"/>
      <w:bookmarkStart w:id="174" w:name="Xd9bbeb336de942e4c484bc0b25acb4fafde921f"/>
      <w:bookmarkEnd w:id="172"/>
      <w:r w:rsidRPr="00D601A3">
        <w:rPr>
          <w:rFonts w:eastAsiaTheme="minorHAnsi" w:cstheme="majorBidi"/>
          <w:color w:val="008000"/>
          <w:szCs w:val="22"/>
          <w:u w:val="dash"/>
          <w:lang w:eastAsia="zh-TW"/>
        </w:rPr>
        <w:t>Guidance</w:t>
      </w:r>
      <w:bookmarkEnd w:id="173"/>
    </w:p>
    <w:p w14:paraId="21AAA164"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An exact match means that there are no differences with spacing or capitalization. For example, </w:t>
      </w:r>
      <w:proofErr w:type="gramStart"/>
      <w:r w:rsidRPr="00D601A3">
        <w:rPr>
          <w:rFonts w:eastAsiaTheme="minorHAnsi" w:cstheme="majorBidi"/>
          <w:color w:val="008000"/>
          <w:szCs w:val="22"/>
          <w:u w:val="dash"/>
          <w:lang w:eastAsia="zh-TW"/>
        </w:rPr>
        <w:t>Other</w:t>
      </w:r>
      <w:proofErr w:type="gramEnd"/>
      <w:r w:rsidRPr="00D601A3">
        <w:rPr>
          <w:rFonts w:eastAsiaTheme="minorHAnsi" w:cstheme="majorBidi"/>
          <w:color w:val="008000"/>
          <w:szCs w:val="22"/>
          <w:u w:val="dash"/>
          <w:lang w:eastAsia="zh-TW"/>
        </w:rPr>
        <w:t xml:space="preserve"> restrictions and </w:t>
      </w:r>
      <w:proofErr w:type="spellStart"/>
      <w:r w:rsidRPr="00D601A3">
        <w:rPr>
          <w:rFonts w:eastAsiaTheme="minorHAnsi" w:cstheme="majorBidi"/>
          <w:color w:val="008000"/>
          <w:szCs w:val="22"/>
          <w:u w:val="dash"/>
          <w:lang w:eastAsia="zh-TW"/>
        </w:rPr>
        <w:t>other_restrictions</w:t>
      </w:r>
      <w:proofErr w:type="spellEnd"/>
      <w:r w:rsidRPr="00D601A3">
        <w:rPr>
          <w:rFonts w:eastAsiaTheme="minorHAnsi" w:cstheme="majorBidi"/>
          <w:color w:val="008000"/>
          <w:szCs w:val="22"/>
          <w:u w:val="dash"/>
          <w:lang w:eastAsia="zh-TW"/>
        </w:rPr>
        <w:t xml:space="preserve"> will not validate. Only the code value </w:t>
      </w:r>
      <w:proofErr w:type="spellStart"/>
      <w:r w:rsidRPr="00D601A3">
        <w:rPr>
          <w:rFonts w:eastAsiaTheme="minorHAnsi" w:cstheme="majorBidi"/>
          <w:color w:val="008000"/>
          <w:szCs w:val="22"/>
          <w:u w:val="dash"/>
          <w:lang w:eastAsia="zh-TW"/>
        </w:rPr>
        <w:t>otherRestrictions</w:t>
      </w:r>
      <w:proofErr w:type="spellEnd"/>
      <w:r w:rsidRPr="00D601A3">
        <w:rPr>
          <w:rFonts w:eastAsiaTheme="minorHAnsi" w:cstheme="majorBidi"/>
          <w:color w:val="008000"/>
          <w:szCs w:val="22"/>
          <w:u w:val="dash"/>
          <w:lang w:eastAsia="zh-TW"/>
        </w:rPr>
        <w:t xml:space="preserve"> from the </w:t>
      </w:r>
      <w:proofErr w:type="spellStart"/>
      <w:r w:rsidRPr="00D601A3">
        <w:rPr>
          <w:rFonts w:eastAsiaTheme="minorHAnsi" w:cstheme="majorBidi"/>
          <w:color w:val="008000"/>
          <w:szCs w:val="22"/>
          <w:u w:val="dash"/>
          <w:lang w:eastAsia="zh-TW"/>
        </w:rPr>
        <w:t>MD_RestrictionCode</w:t>
      </w:r>
      <w:proofErr w:type="spellEnd"/>
      <w:r w:rsidRPr="00D601A3">
        <w:rPr>
          <w:rFonts w:eastAsiaTheme="minorHAnsi" w:cstheme="majorBidi"/>
          <w:color w:val="008000"/>
          <w:szCs w:val="22"/>
          <w:u w:val="dash"/>
          <w:lang w:eastAsia="zh-TW"/>
        </w:rPr>
        <w:t xml:space="preserve"> </w:t>
      </w:r>
      <w:proofErr w:type="spellStart"/>
      <w:r w:rsidRPr="00D601A3">
        <w:rPr>
          <w:rFonts w:eastAsiaTheme="minorHAnsi" w:cstheme="majorBidi"/>
          <w:color w:val="008000"/>
          <w:szCs w:val="22"/>
          <w:u w:val="dash"/>
          <w:lang w:eastAsia="zh-TW"/>
        </w:rPr>
        <w:t>codelist</w:t>
      </w:r>
      <w:proofErr w:type="spellEnd"/>
      <w:r w:rsidRPr="00D601A3">
        <w:rPr>
          <w:rFonts w:eastAsiaTheme="minorHAnsi" w:cstheme="majorBidi"/>
          <w:color w:val="008000"/>
          <w:szCs w:val="22"/>
          <w:u w:val="dash"/>
          <w:lang w:eastAsia="zh-TW"/>
        </w:rPr>
        <w:t xml:space="preserve"> will validate.</w:t>
      </w:r>
    </w:p>
    <w:p w14:paraId="29FE3293" w14:textId="77777777" w:rsidR="000C00D1" w:rsidRPr="00D601A3" w:rsidRDefault="000C00D1" w:rsidP="000C00D1">
      <w:pPr>
        <w:keepNext/>
        <w:spacing w:before="240" w:after="240" w:line="240" w:lineRule="exact"/>
        <w:ind w:left="1123" w:hanging="1123"/>
        <w:jc w:val="left"/>
        <w:outlineLvl w:val="6"/>
        <w:rPr>
          <w:rFonts w:eastAsiaTheme="minorHAnsi" w:cstheme="majorBidi"/>
          <w:color w:val="008000"/>
          <w:szCs w:val="22"/>
          <w:u w:val="dash"/>
          <w:lang w:eastAsia="zh-TW"/>
        </w:rPr>
      </w:pPr>
      <w:bookmarkStart w:id="175" w:name="X9409081aca6e63ee6b007ab5016cfec5a20a75b"/>
      <w:r w:rsidRPr="00D601A3">
        <w:rPr>
          <w:rFonts w:eastAsiaTheme="minorHAnsi" w:cstheme="majorBidi"/>
          <w:color w:val="008000"/>
          <w:szCs w:val="22"/>
          <w:u w:val="dash"/>
          <w:lang w:eastAsia="zh-TW"/>
        </w:rPr>
        <w:t>XPaths</w:t>
      </w:r>
    </w:p>
    <w:tbl>
      <w:tblPr>
        <w:tblStyle w:val="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bottom w:w="28" w:type="dxa"/>
        </w:tblCellMar>
        <w:tblLook w:val="0020" w:firstRow="1" w:lastRow="0" w:firstColumn="0" w:lastColumn="0" w:noHBand="0" w:noVBand="0"/>
      </w:tblPr>
      <w:tblGrid>
        <w:gridCol w:w="2183"/>
        <w:gridCol w:w="5351"/>
        <w:gridCol w:w="979"/>
        <w:gridCol w:w="1116"/>
      </w:tblGrid>
      <w:tr w:rsidR="000C00D1" w:rsidRPr="00D601A3" w14:paraId="7BFE8C49" w14:textId="77777777" w:rsidTr="004B4F7C">
        <w:trPr>
          <w:tblHeader/>
        </w:trPr>
        <w:tc>
          <w:tcPr>
            <w:tcW w:w="1147" w:type="pct"/>
          </w:tcPr>
          <w:p w14:paraId="17E7028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Codelist</w:t>
            </w:r>
            <w:proofErr w:type="spellEnd"/>
          </w:p>
        </w:tc>
        <w:tc>
          <w:tcPr>
            <w:tcW w:w="2792" w:type="pct"/>
          </w:tcPr>
          <w:p w14:paraId="1459AA33"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XPath</w:t>
            </w:r>
          </w:p>
        </w:tc>
        <w:tc>
          <w:tcPr>
            <w:tcW w:w="1061" w:type="pct"/>
            <w:gridSpan w:val="2"/>
          </w:tcPr>
          <w:p w14:paraId="4EE32B3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Authoritative list</w:t>
            </w:r>
          </w:p>
        </w:tc>
      </w:tr>
      <w:tr w:rsidR="000C00D1" w:rsidRPr="00D601A3" w14:paraId="148B2A2D" w14:textId="77777777" w:rsidTr="004B4F7C">
        <w:tc>
          <w:tcPr>
            <w:tcW w:w="1147" w:type="pct"/>
          </w:tcPr>
          <w:p w14:paraId="6F58D78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CI_DateTypeCode</w:t>
            </w:r>
            <w:proofErr w:type="spellEnd"/>
          </w:p>
        </w:tc>
        <w:tc>
          <w:tcPr>
            <w:tcW w:w="3266" w:type="pct"/>
            <w:gridSpan w:val="2"/>
          </w:tcPr>
          <w:p w14:paraId="3E509455" w14:textId="77777777" w:rsidR="000C00D1" w:rsidRPr="00676BAA" w:rsidRDefault="000C00D1" w:rsidP="004B4F7C">
            <w:pPr>
              <w:tabs>
                <w:tab w:val="clear" w:pos="1134"/>
              </w:tabs>
              <w:spacing w:line="220" w:lineRule="exact"/>
              <w:jc w:val="left"/>
              <w:rPr>
                <w:rFonts w:eastAsiaTheme="minorHAnsi" w:cstheme="majorBidi"/>
                <w:color w:val="008000"/>
                <w:sz w:val="20"/>
                <w:szCs w:val="20"/>
                <w:u w:val="dash"/>
                <w:lang w:val="fr-FR" w:eastAsia="zh-TW"/>
              </w:rPr>
            </w:pPr>
            <w:r w:rsidRPr="00676BAA">
              <w:rPr>
                <w:rFonts w:eastAsiaTheme="minorHAnsi" w:cstheme="majorBidi"/>
                <w:color w:val="008000"/>
                <w:sz w:val="20"/>
                <w:szCs w:val="20"/>
                <w:u w:val="dash"/>
                <w:lang w:val="fr-FR" w:eastAsia="zh-TW"/>
              </w:rPr>
              <w:t>//</w:t>
            </w:r>
            <w:proofErr w:type="spellStart"/>
            <w:r w:rsidRPr="00676BAA">
              <w:rPr>
                <w:rFonts w:eastAsiaTheme="minorHAnsi" w:cstheme="majorBidi"/>
                <w:color w:val="008000"/>
                <w:sz w:val="20"/>
                <w:szCs w:val="20"/>
                <w:u w:val="dash"/>
                <w:lang w:val="fr-FR" w:eastAsia="zh-TW"/>
              </w:rPr>
              <w:t>gmd:date</w:t>
            </w:r>
            <w:proofErr w:type="spellEnd"/>
            <w:r w:rsidRPr="00676BAA">
              <w:rPr>
                <w:rFonts w:eastAsiaTheme="minorHAnsi" w:cstheme="majorBidi"/>
                <w:color w:val="008000"/>
                <w:sz w:val="20"/>
                <w:szCs w:val="20"/>
                <w:u w:val="dash"/>
                <w:lang w:val="fr-FR" w:eastAsia="zh-TW"/>
              </w:rPr>
              <w:t>/</w:t>
            </w:r>
            <w:proofErr w:type="spellStart"/>
            <w:r w:rsidRPr="00676BAA">
              <w:rPr>
                <w:rFonts w:eastAsiaTheme="minorHAnsi" w:cstheme="majorBidi"/>
                <w:color w:val="008000"/>
                <w:sz w:val="20"/>
                <w:szCs w:val="20"/>
                <w:u w:val="dash"/>
                <w:lang w:val="fr-FR" w:eastAsia="zh-TW"/>
              </w:rPr>
              <w:t>gmd:CI_Date</w:t>
            </w:r>
            <w:proofErr w:type="spellEnd"/>
            <w:r w:rsidRPr="00676BAA">
              <w:rPr>
                <w:rFonts w:eastAsiaTheme="minorHAnsi" w:cstheme="majorBidi"/>
                <w:color w:val="008000"/>
                <w:sz w:val="20"/>
                <w:szCs w:val="20"/>
                <w:u w:val="dash"/>
                <w:lang w:val="fr-FR" w:eastAsia="zh-TW"/>
              </w:rPr>
              <w:t>/</w:t>
            </w:r>
            <w:proofErr w:type="spellStart"/>
            <w:r w:rsidRPr="00676BAA">
              <w:rPr>
                <w:rFonts w:eastAsiaTheme="minorHAnsi" w:cstheme="majorBidi"/>
                <w:color w:val="008000"/>
                <w:sz w:val="20"/>
                <w:szCs w:val="20"/>
                <w:u w:val="dash"/>
                <w:lang w:val="fr-FR" w:eastAsia="zh-TW"/>
              </w:rPr>
              <w:t>gmd:dateType</w:t>
            </w:r>
            <w:proofErr w:type="spellEnd"/>
            <w:r w:rsidRPr="00676BAA">
              <w:rPr>
                <w:rFonts w:eastAsiaTheme="minorHAnsi" w:cstheme="majorBidi"/>
                <w:color w:val="008000"/>
                <w:sz w:val="20"/>
                <w:szCs w:val="20"/>
                <w:u w:val="dash"/>
                <w:lang w:val="fr-FR" w:eastAsia="zh-TW"/>
              </w:rPr>
              <w:t>/</w:t>
            </w:r>
            <w:proofErr w:type="spellStart"/>
            <w:r w:rsidRPr="00676BAA">
              <w:rPr>
                <w:rFonts w:eastAsiaTheme="minorHAnsi" w:cstheme="majorBidi"/>
                <w:color w:val="008000"/>
                <w:sz w:val="20"/>
                <w:szCs w:val="20"/>
                <w:u w:val="dash"/>
                <w:lang w:val="fr-FR" w:eastAsia="zh-TW"/>
              </w:rPr>
              <w:t>gmd:CI_DateTypeCode</w:t>
            </w:r>
            <w:proofErr w:type="spellEnd"/>
          </w:p>
        </w:tc>
        <w:tc>
          <w:tcPr>
            <w:tcW w:w="587" w:type="pct"/>
          </w:tcPr>
          <w:p w14:paraId="34574F5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r w:rsidRPr="00D601A3">
              <w:rPr>
                <w:rFonts w:eastAsiaTheme="minorHAnsi" w:cstheme="majorBidi"/>
                <w:color w:val="008000"/>
                <w:sz w:val="20"/>
                <w:szCs w:val="20"/>
                <w:u w:val="dash"/>
                <w:lang w:eastAsia="zh-TW"/>
              </w:rPr>
              <w:t xml:space="preserve"> (ISO Extended)</w:t>
            </w:r>
          </w:p>
        </w:tc>
      </w:tr>
      <w:tr w:rsidR="000C00D1" w:rsidRPr="00D601A3" w14:paraId="5D325791" w14:textId="77777777" w:rsidTr="004B4F7C">
        <w:tc>
          <w:tcPr>
            <w:tcW w:w="1147" w:type="pct"/>
          </w:tcPr>
          <w:p w14:paraId="39DDBFF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CI_RoleCode</w:t>
            </w:r>
            <w:proofErr w:type="spellEnd"/>
          </w:p>
        </w:tc>
        <w:tc>
          <w:tcPr>
            <w:tcW w:w="3266" w:type="pct"/>
            <w:gridSpan w:val="2"/>
          </w:tcPr>
          <w:p w14:paraId="0B1A2260"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gmd:CI_ResponsibleParty</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gmd:role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gmd:CI_RoleCode</w:t>
            </w:r>
            <w:proofErr w:type="spellEnd"/>
          </w:p>
        </w:tc>
        <w:tc>
          <w:tcPr>
            <w:tcW w:w="587" w:type="pct"/>
          </w:tcPr>
          <w:p w14:paraId="04A586D5"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0C00D1" w:rsidRPr="00D601A3" w14:paraId="38097842" w14:textId="77777777" w:rsidTr="004B4F7C">
        <w:tc>
          <w:tcPr>
            <w:tcW w:w="1147" w:type="pct"/>
          </w:tcPr>
          <w:p w14:paraId="6F564CBC"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lastRenderedPageBreak/>
              <w:t>MD_KeywordTypeCode</w:t>
            </w:r>
            <w:proofErr w:type="spellEnd"/>
          </w:p>
        </w:tc>
        <w:tc>
          <w:tcPr>
            <w:tcW w:w="3266" w:type="pct"/>
            <w:gridSpan w:val="2"/>
          </w:tcPr>
          <w:p w14:paraId="5CCABA30"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gmd:MD_Keywords</w:t>
            </w:r>
            <w:proofErr w:type="spellEnd"/>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gmd:type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gmd:MD_KeywordTypeCode</w:t>
            </w:r>
            <w:proofErr w:type="spellEnd"/>
          </w:p>
        </w:tc>
        <w:tc>
          <w:tcPr>
            <w:tcW w:w="587" w:type="pct"/>
          </w:tcPr>
          <w:p w14:paraId="6855A0D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r w:rsidRPr="00D601A3">
              <w:rPr>
                <w:rFonts w:eastAsiaTheme="minorHAnsi" w:cstheme="majorBidi"/>
                <w:color w:val="008000"/>
                <w:sz w:val="20"/>
                <w:szCs w:val="20"/>
                <w:u w:val="dash"/>
                <w:lang w:eastAsia="zh-TW"/>
              </w:rPr>
              <w:t xml:space="preserve"> (ISO Extended)</w:t>
            </w:r>
          </w:p>
        </w:tc>
      </w:tr>
      <w:tr w:rsidR="000C00D1" w:rsidRPr="00D601A3" w14:paraId="548D3F3E" w14:textId="77777777" w:rsidTr="004B4F7C">
        <w:tc>
          <w:tcPr>
            <w:tcW w:w="1147" w:type="pct"/>
          </w:tcPr>
          <w:p w14:paraId="5E574F5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MD_RestrictionCode</w:t>
            </w:r>
            <w:proofErr w:type="spellEnd"/>
          </w:p>
        </w:tc>
        <w:tc>
          <w:tcPr>
            <w:tcW w:w="3266" w:type="pct"/>
            <w:gridSpan w:val="2"/>
          </w:tcPr>
          <w:p w14:paraId="568CCFB8" w14:textId="77777777" w:rsidR="000C00D1" w:rsidRPr="00676BAA" w:rsidRDefault="000C00D1" w:rsidP="004B4F7C">
            <w:pPr>
              <w:tabs>
                <w:tab w:val="clear" w:pos="1134"/>
              </w:tabs>
              <w:spacing w:line="220" w:lineRule="exact"/>
              <w:jc w:val="left"/>
              <w:rPr>
                <w:rFonts w:eastAsiaTheme="minorHAnsi" w:cstheme="majorBidi"/>
                <w:color w:val="008000"/>
                <w:sz w:val="20"/>
                <w:szCs w:val="20"/>
                <w:u w:val="dash"/>
                <w:lang w:val="fr-FR" w:eastAsia="zh-TW"/>
              </w:rPr>
            </w:pPr>
            <w:r w:rsidRPr="00676BAA">
              <w:rPr>
                <w:rFonts w:eastAsiaTheme="minorHAnsi" w:cstheme="majorBidi"/>
                <w:color w:val="008000"/>
                <w:sz w:val="20"/>
                <w:szCs w:val="20"/>
                <w:u w:val="dash"/>
                <w:lang w:val="fr-FR" w:eastAsia="zh-TW"/>
              </w:rPr>
              <w:t>//</w:t>
            </w:r>
            <w:proofErr w:type="spellStart"/>
            <w:r w:rsidRPr="00676BAA">
              <w:rPr>
                <w:rFonts w:eastAsiaTheme="minorHAnsi" w:cstheme="majorBidi"/>
                <w:color w:val="008000"/>
                <w:sz w:val="20"/>
                <w:szCs w:val="20"/>
                <w:u w:val="dash"/>
                <w:lang w:val="fr-FR" w:eastAsia="zh-TW"/>
              </w:rPr>
              <w:t>gmd:resourceConstraints</w:t>
            </w:r>
            <w:proofErr w:type="spellEnd"/>
            <w:r w:rsidRPr="00676BAA">
              <w:rPr>
                <w:rFonts w:eastAsiaTheme="minorHAnsi" w:cstheme="majorBidi"/>
                <w:color w:val="008000"/>
                <w:sz w:val="20"/>
                <w:szCs w:val="20"/>
                <w:u w:val="dash"/>
                <w:lang w:val="fr-FR" w:eastAsia="zh-TW"/>
              </w:rPr>
              <w:t>//</w:t>
            </w:r>
            <w:proofErr w:type="spellStart"/>
            <w:r w:rsidRPr="00676BAA">
              <w:rPr>
                <w:rFonts w:eastAsiaTheme="minorHAnsi" w:cstheme="majorBidi"/>
                <w:color w:val="008000"/>
                <w:sz w:val="20"/>
                <w:szCs w:val="20"/>
                <w:u w:val="dash"/>
                <w:lang w:val="fr-FR" w:eastAsia="zh-TW"/>
              </w:rPr>
              <w:t>gmd:MD_RestrictionCode</w:t>
            </w:r>
            <w:proofErr w:type="spellEnd"/>
          </w:p>
        </w:tc>
        <w:tc>
          <w:tcPr>
            <w:tcW w:w="587" w:type="pct"/>
          </w:tcPr>
          <w:p w14:paraId="7309A85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0C00D1" w:rsidRPr="00D601A3" w14:paraId="3B6A3F92" w14:textId="77777777" w:rsidTr="004B4F7C">
        <w:tc>
          <w:tcPr>
            <w:tcW w:w="1147" w:type="pct"/>
          </w:tcPr>
          <w:p w14:paraId="49C01BB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MD_ScopeCode</w:t>
            </w:r>
            <w:proofErr w:type="spellEnd"/>
          </w:p>
        </w:tc>
        <w:tc>
          <w:tcPr>
            <w:tcW w:w="3266" w:type="pct"/>
            <w:gridSpan w:val="2"/>
          </w:tcPr>
          <w:p w14:paraId="69F52947"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gmd:scope</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gmd:MD_ScopeCode</w:t>
            </w:r>
            <w:proofErr w:type="spellEnd"/>
          </w:p>
        </w:tc>
        <w:tc>
          <w:tcPr>
            <w:tcW w:w="587" w:type="pct"/>
          </w:tcPr>
          <w:p w14:paraId="7D3D8026"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0C00D1" w:rsidRPr="00D601A3" w14:paraId="7D23F5DB" w14:textId="77777777" w:rsidTr="004B4F7C">
        <w:tc>
          <w:tcPr>
            <w:tcW w:w="1147" w:type="pct"/>
          </w:tcPr>
          <w:p w14:paraId="761590F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MD_TopicCategoryCode</w:t>
            </w:r>
            <w:proofErr w:type="spellEnd"/>
          </w:p>
        </w:tc>
        <w:tc>
          <w:tcPr>
            <w:tcW w:w="3266" w:type="pct"/>
            <w:gridSpan w:val="2"/>
          </w:tcPr>
          <w:p w14:paraId="346828A8"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spellStart"/>
            <w:proofErr w:type="gramStart"/>
            <w:r w:rsidRPr="00D601A3">
              <w:rPr>
                <w:rFonts w:eastAsiaTheme="minorHAnsi" w:cstheme="majorBidi"/>
                <w:color w:val="008000"/>
                <w:sz w:val="20"/>
                <w:szCs w:val="20"/>
                <w:u w:val="dash"/>
                <w:lang w:eastAsia="zh-TW"/>
              </w:rPr>
              <w:t>gmd:topicCategory</w:t>
            </w:r>
            <w:proofErr w:type="spellEnd"/>
            <w:proofErr w:type="gramEnd"/>
            <w:r w:rsidRPr="00D601A3">
              <w:rPr>
                <w:rFonts w:eastAsiaTheme="minorHAnsi" w:cstheme="majorBidi"/>
                <w:color w:val="008000"/>
                <w:sz w:val="20"/>
                <w:szCs w:val="20"/>
                <w:u w:val="dash"/>
                <w:lang w:eastAsia="zh-TW"/>
              </w:rPr>
              <w:t>/</w:t>
            </w:r>
            <w:proofErr w:type="spellStart"/>
            <w:r w:rsidRPr="00D601A3">
              <w:rPr>
                <w:rFonts w:eastAsiaTheme="minorHAnsi" w:cstheme="majorBidi"/>
                <w:color w:val="008000"/>
                <w:sz w:val="20"/>
                <w:szCs w:val="20"/>
                <w:u w:val="dash"/>
                <w:lang w:eastAsia="zh-TW"/>
              </w:rPr>
              <w:t>gmd:MD_TopicCategoryCode</w:t>
            </w:r>
            <w:proofErr w:type="spellEnd"/>
          </w:p>
        </w:tc>
        <w:tc>
          <w:tcPr>
            <w:tcW w:w="587" w:type="pct"/>
          </w:tcPr>
          <w:p w14:paraId="1AEC7A7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gmxCodelists</w:t>
            </w:r>
            <w:proofErr w:type="spellEnd"/>
            <w:r w:rsidRPr="00D601A3">
              <w:rPr>
                <w:rFonts w:eastAsiaTheme="minorHAnsi" w:cstheme="majorBidi"/>
                <w:color w:val="008000"/>
                <w:sz w:val="20"/>
                <w:szCs w:val="20"/>
                <w:u w:val="dash"/>
                <w:lang w:eastAsia="zh-TW"/>
              </w:rPr>
              <w:t xml:space="preserve"> (ISO)</w:t>
            </w:r>
          </w:p>
        </w:tc>
      </w:tr>
      <w:tr w:rsidR="000C00D1" w:rsidRPr="00D601A3" w14:paraId="3F7950CB" w14:textId="77777777" w:rsidTr="004B4F7C">
        <w:tc>
          <w:tcPr>
            <w:tcW w:w="1147" w:type="pct"/>
          </w:tcPr>
          <w:p w14:paraId="679BDAB4"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WMO_DataLicenseCode</w:t>
            </w:r>
            <w:proofErr w:type="spellEnd"/>
          </w:p>
        </w:tc>
        <w:tc>
          <w:tcPr>
            <w:tcW w:w="3266" w:type="pct"/>
            <w:gridSpan w:val="2"/>
          </w:tcPr>
          <w:p w14:paraId="612206E0"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gmd:resourceConstraints</w:t>
            </w:r>
            <w:proofErr w:type="gramEnd"/>
            <w:r w:rsidRPr="00D601A3">
              <w:rPr>
                <w:rFonts w:eastAsiaTheme="minorHAnsi" w:cstheme="majorBidi"/>
                <w:color w:val="008000"/>
                <w:sz w:val="20"/>
                <w:szCs w:val="20"/>
                <w:u w:val="dash"/>
                <w:lang w:eastAsia="zh-TW"/>
              </w:rPr>
              <w:t>//gmd:otherConstraints/[gco:CharacterString|gmx:Anchor]</w:t>
            </w:r>
          </w:p>
        </w:tc>
        <w:tc>
          <w:tcPr>
            <w:tcW w:w="587" w:type="pct"/>
          </w:tcPr>
          <w:p w14:paraId="716EB74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0C00D1" w:rsidRPr="00D601A3" w14:paraId="1F214EAF" w14:textId="77777777" w:rsidTr="004B4F7C">
        <w:tc>
          <w:tcPr>
            <w:tcW w:w="1147" w:type="pct"/>
          </w:tcPr>
          <w:p w14:paraId="2C1D524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WMO_GTSProductCategoryCode</w:t>
            </w:r>
            <w:proofErr w:type="spellEnd"/>
          </w:p>
        </w:tc>
        <w:tc>
          <w:tcPr>
            <w:tcW w:w="3266" w:type="pct"/>
            <w:gridSpan w:val="2"/>
          </w:tcPr>
          <w:p w14:paraId="7BEAB2DA"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gmd:resourceConstraints</w:t>
            </w:r>
            <w:proofErr w:type="gramEnd"/>
            <w:r w:rsidRPr="00D601A3">
              <w:rPr>
                <w:rFonts w:eastAsiaTheme="minorHAnsi" w:cstheme="majorBidi"/>
                <w:color w:val="008000"/>
                <w:sz w:val="20"/>
                <w:szCs w:val="20"/>
                <w:u w:val="dash"/>
                <w:lang w:eastAsia="zh-TW"/>
              </w:rPr>
              <w:t>//gmd:otherConstraints/[gco:CharacterString|gmx:Anchor]</w:t>
            </w:r>
          </w:p>
        </w:tc>
        <w:tc>
          <w:tcPr>
            <w:tcW w:w="587" w:type="pct"/>
          </w:tcPr>
          <w:p w14:paraId="75DC4A75"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0C00D1" w:rsidRPr="00D601A3" w14:paraId="79FCEBBD" w14:textId="77777777" w:rsidTr="004B4F7C">
        <w:tc>
          <w:tcPr>
            <w:tcW w:w="1147" w:type="pct"/>
          </w:tcPr>
          <w:p w14:paraId="5BD463DE"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WMO_CategoryCode</w:t>
            </w:r>
            <w:proofErr w:type="spellEnd"/>
          </w:p>
        </w:tc>
        <w:tc>
          <w:tcPr>
            <w:tcW w:w="3266" w:type="pct"/>
            <w:gridSpan w:val="2"/>
          </w:tcPr>
          <w:p w14:paraId="7E0822B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gmd:descriptiveKeywords</w:t>
            </w:r>
            <w:proofErr w:type="gramEnd"/>
            <w:r w:rsidRPr="00D601A3">
              <w:rPr>
                <w:rFonts w:eastAsiaTheme="minorHAnsi" w:cstheme="majorBidi"/>
                <w:color w:val="008000"/>
                <w:sz w:val="20"/>
                <w:szCs w:val="20"/>
                <w:u w:val="dash"/>
                <w:lang w:eastAsia="zh-TW"/>
              </w:rPr>
              <w:t>/gmd:MD_Keywords/gmd:keyword/[gco:CharacterString|gmx:Anchor]</w:t>
            </w:r>
          </w:p>
        </w:tc>
        <w:tc>
          <w:tcPr>
            <w:tcW w:w="587" w:type="pct"/>
          </w:tcPr>
          <w:p w14:paraId="1929F732"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r w:rsidR="000C00D1" w:rsidRPr="00D601A3" w14:paraId="4E8D17E3" w14:textId="77777777" w:rsidTr="004B4F7C">
        <w:tc>
          <w:tcPr>
            <w:tcW w:w="1147" w:type="pct"/>
          </w:tcPr>
          <w:p w14:paraId="76ECA2CD"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WMO_DistributionScopeCode</w:t>
            </w:r>
            <w:proofErr w:type="spellEnd"/>
          </w:p>
        </w:tc>
        <w:tc>
          <w:tcPr>
            <w:tcW w:w="3266" w:type="pct"/>
            <w:gridSpan w:val="2"/>
          </w:tcPr>
          <w:p w14:paraId="6F2E7719"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r w:rsidRPr="00D601A3">
              <w:rPr>
                <w:rFonts w:eastAsiaTheme="minorHAnsi" w:cstheme="majorBidi"/>
                <w:color w:val="008000"/>
                <w:sz w:val="20"/>
                <w:szCs w:val="20"/>
                <w:u w:val="dash"/>
                <w:lang w:eastAsia="zh-TW"/>
              </w:rPr>
              <w:t>//</w:t>
            </w:r>
            <w:proofErr w:type="gramStart"/>
            <w:r w:rsidRPr="00D601A3">
              <w:rPr>
                <w:rFonts w:eastAsiaTheme="minorHAnsi" w:cstheme="majorBidi"/>
                <w:color w:val="008000"/>
                <w:sz w:val="20"/>
                <w:szCs w:val="20"/>
                <w:u w:val="dash"/>
                <w:lang w:eastAsia="zh-TW"/>
              </w:rPr>
              <w:t>gmd:descriptiveKeywords</w:t>
            </w:r>
            <w:proofErr w:type="gramEnd"/>
            <w:r w:rsidRPr="00D601A3">
              <w:rPr>
                <w:rFonts w:eastAsiaTheme="minorHAnsi" w:cstheme="majorBidi"/>
                <w:color w:val="008000"/>
                <w:sz w:val="20"/>
                <w:szCs w:val="20"/>
                <w:u w:val="dash"/>
                <w:lang w:eastAsia="zh-TW"/>
              </w:rPr>
              <w:t>/gmd:MD_Keywords/gmd:keyword/[gco:CharacterString|gmx:Anchor]</w:t>
            </w:r>
          </w:p>
        </w:tc>
        <w:tc>
          <w:tcPr>
            <w:tcW w:w="587" w:type="pct"/>
          </w:tcPr>
          <w:p w14:paraId="649BF82F" w14:textId="77777777" w:rsidR="000C00D1" w:rsidRPr="00D601A3" w:rsidRDefault="000C00D1" w:rsidP="004B4F7C">
            <w:pPr>
              <w:tabs>
                <w:tab w:val="clear" w:pos="1134"/>
              </w:tabs>
              <w:spacing w:line="220" w:lineRule="exact"/>
              <w:jc w:val="left"/>
              <w:rPr>
                <w:rFonts w:eastAsiaTheme="minorHAnsi" w:cstheme="majorBidi"/>
                <w:color w:val="008000"/>
                <w:sz w:val="20"/>
                <w:szCs w:val="20"/>
                <w:u w:val="dash"/>
                <w:lang w:eastAsia="zh-TW"/>
              </w:rPr>
            </w:pPr>
            <w:proofErr w:type="spellStart"/>
            <w:r w:rsidRPr="00D601A3">
              <w:rPr>
                <w:rFonts w:eastAsiaTheme="minorHAnsi" w:cstheme="majorBidi"/>
                <w:color w:val="008000"/>
                <w:sz w:val="20"/>
                <w:szCs w:val="20"/>
                <w:u w:val="dash"/>
                <w:lang w:eastAsia="zh-TW"/>
              </w:rPr>
              <w:t>WMOCodeLists</w:t>
            </w:r>
            <w:proofErr w:type="spellEnd"/>
          </w:p>
        </w:tc>
      </w:tr>
    </w:tbl>
    <w:bookmarkEnd w:id="154"/>
    <w:bookmarkEnd w:id="174"/>
    <w:bookmarkEnd w:id="175"/>
    <w:p w14:paraId="15DA4020" w14:textId="77777777" w:rsidR="000C00D1" w:rsidRPr="00D601A3" w:rsidRDefault="000C00D1" w:rsidP="000C00D1">
      <w:pPr>
        <w:keepNext/>
        <w:tabs>
          <w:tab w:val="clear" w:pos="1134"/>
        </w:tabs>
        <w:spacing w:before="480" w:after="200" w:line="276" w:lineRule="auto"/>
        <w:ind w:left="1123" w:hanging="1123"/>
        <w:jc w:val="left"/>
        <w:outlineLvl w:val="3"/>
        <w:rPr>
          <w:b/>
          <w:bCs/>
          <w:color w:val="008000"/>
          <w:u w:val="dash"/>
        </w:rPr>
      </w:pPr>
      <w:r w:rsidRPr="00D601A3">
        <w:rPr>
          <w:b/>
          <w:bCs/>
          <w:color w:val="008000"/>
          <w:u w:val="dash"/>
        </w:rPr>
        <w:t>5.10</w:t>
      </w:r>
      <w:r w:rsidRPr="00D601A3">
        <w:rPr>
          <w:b/>
          <w:bCs/>
          <w:color w:val="008000"/>
          <w:u w:val="dash"/>
        </w:rPr>
        <w:tab/>
        <w:t>Technical documents</w:t>
      </w:r>
    </w:p>
    <w:p w14:paraId="70DACB3D" w14:textId="77777777" w:rsidR="000C00D1" w:rsidRPr="00D601A3" w:rsidRDefault="000C00D1" w:rsidP="000C00D1">
      <w:pPr>
        <w:spacing w:after="240" w:line="240" w:lineRule="exact"/>
        <w:jc w:val="left"/>
        <w:rPr>
          <w:rFonts w:eastAsiaTheme="minorHAnsi" w:cstheme="majorBidi"/>
          <w:color w:val="008000"/>
          <w:szCs w:val="22"/>
          <w:u w:val="dash"/>
          <w:lang w:eastAsia="zh-TW"/>
        </w:rPr>
      </w:pPr>
      <w:r w:rsidRPr="00D601A3">
        <w:rPr>
          <w:rFonts w:eastAsiaTheme="minorHAnsi" w:cstheme="majorBidi"/>
          <w:color w:val="008000"/>
          <w:szCs w:val="22"/>
          <w:u w:val="dash"/>
          <w:lang w:eastAsia="zh-TW"/>
        </w:rPr>
        <w:t xml:space="preserve">More details on the </w:t>
      </w:r>
      <w:proofErr w:type="spellStart"/>
      <w:r w:rsidRPr="00D601A3">
        <w:rPr>
          <w:rFonts w:eastAsiaTheme="minorHAnsi" w:cstheme="majorBidi"/>
          <w:color w:val="008000"/>
          <w:szCs w:val="22"/>
          <w:u w:val="dash"/>
          <w:lang w:eastAsia="zh-TW"/>
        </w:rPr>
        <w:t>WCMP</w:t>
      </w:r>
      <w:proofErr w:type="spellEnd"/>
      <w:r w:rsidRPr="00D601A3">
        <w:rPr>
          <w:rFonts w:eastAsiaTheme="minorHAnsi" w:cstheme="majorBidi"/>
          <w:color w:val="008000"/>
          <w:szCs w:val="22"/>
          <w:u w:val="dash"/>
          <w:lang w:eastAsia="zh-TW"/>
        </w:rPr>
        <w:t xml:space="preserve"> metadata can be found at </w:t>
      </w:r>
      <w:hyperlink r:id="rId45" w:history="1">
        <w:r w:rsidRPr="00D601A3">
          <w:rPr>
            <w:rFonts w:eastAsiaTheme="minorHAnsi" w:cstheme="majorBidi"/>
            <w:color w:val="008000"/>
            <w:szCs w:val="22"/>
            <w:u w:val="dash"/>
            <w:lang w:eastAsia="zh-TW"/>
          </w:rPr>
          <w:t>https://</w:t>
        </w:r>
        <w:proofErr w:type="spellStart"/>
        <w:r w:rsidRPr="00D601A3">
          <w:rPr>
            <w:rFonts w:eastAsiaTheme="minorHAnsi" w:cstheme="majorBidi"/>
            <w:color w:val="008000"/>
            <w:szCs w:val="22"/>
            <w:u w:val="dash"/>
            <w:lang w:eastAsia="zh-TW"/>
          </w:rPr>
          <w:t>community.wmo.int</w:t>
        </w:r>
        <w:proofErr w:type="spellEnd"/>
        <w:r w:rsidRPr="00D601A3">
          <w:rPr>
            <w:rFonts w:eastAsiaTheme="minorHAnsi" w:cstheme="majorBidi"/>
            <w:color w:val="008000"/>
            <w:szCs w:val="22"/>
            <w:u w:val="dash"/>
            <w:lang w:eastAsia="zh-TW"/>
          </w:rPr>
          <w:t>/activity-areas/wis/</w:t>
        </w:r>
        <w:proofErr w:type="spellStart"/>
        <w:r w:rsidRPr="00D601A3">
          <w:rPr>
            <w:rFonts w:eastAsiaTheme="minorHAnsi" w:cstheme="majorBidi"/>
            <w:color w:val="008000"/>
            <w:szCs w:val="22"/>
            <w:u w:val="dash"/>
            <w:lang w:eastAsia="zh-TW"/>
          </w:rPr>
          <w:t>wcmp</w:t>
        </w:r>
        <w:proofErr w:type="spellEnd"/>
      </w:hyperlink>
      <w:r w:rsidRPr="00D601A3">
        <w:rPr>
          <w:rFonts w:eastAsiaTheme="minorHAnsi" w:cstheme="majorBidi"/>
          <w:color w:val="008000"/>
          <w:szCs w:val="22"/>
          <w:u w:val="dash"/>
          <w:lang w:eastAsia="zh-TW"/>
        </w:rPr>
        <w:t>.</w:t>
      </w:r>
    </w:p>
    <w:p w14:paraId="14B3C52B" w14:textId="77777777" w:rsidR="000C00D1" w:rsidRPr="00D601A3" w:rsidRDefault="000C00D1" w:rsidP="000C00D1">
      <w:pPr>
        <w:tabs>
          <w:tab w:val="clear" w:pos="1134"/>
        </w:tabs>
        <w:spacing w:before="240"/>
        <w:jc w:val="left"/>
        <w:rPr>
          <w:rFonts w:eastAsia="Verdana" w:cs="Verdana"/>
          <w:lang w:eastAsia="zh-TW"/>
        </w:rPr>
      </w:pPr>
    </w:p>
    <w:p w14:paraId="4F9FCC93" w14:textId="77777777" w:rsidR="000C00D1" w:rsidRPr="00BA3BD7" w:rsidRDefault="000C00D1" w:rsidP="000C00D1">
      <w:pPr>
        <w:pStyle w:val="WMOBodyText"/>
        <w:jc w:val="center"/>
        <w:rPr>
          <w:lang w:val="fr-FR"/>
          <w:rPrChange w:id="176" w:author="Geneviève Delajod" w:date="2022-11-02T08:20:00Z">
            <w:rPr/>
          </w:rPrChange>
        </w:rPr>
      </w:pPr>
      <w:r w:rsidRPr="00BA3BD7">
        <w:rPr>
          <w:lang w:val="fr-FR"/>
          <w:rPrChange w:id="177" w:author="Geneviève Delajod" w:date="2022-11-02T08:20:00Z">
            <w:rPr/>
          </w:rPrChange>
        </w:rPr>
        <w:t>___________________</w:t>
      </w:r>
    </w:p>
    <w:p w14:paraId="407807F5" w14:textId="77777777" w:rsidR="000C00D1" w:rsidRPr="00BA3BD7" w:rsidRDefault="000C00D1" w:rsidP="000C00D1">
      <w:pPr>
        <w:pStyle w:val="WMOBodyText"/>
        <w:rPr>
          <w:lang w:val="fr-FR"/>
          <w:rPrChange w:id="178" w:author="Geneviève Delajod" w:date="2022-11-02T08:20:00Z">
            <w:rPr/>
          </w:rPrChange>
        </w:rPr>
      </w:pPr>
    </w:p>
    <w:p w14:paraId="57D612B3" w14:textId="77777777" w:rsidR="000C00D1" w:rsidRPr="00BA3BD7" w:rsidRDefault="000C00D1" w:rsidP="000C00D1">
      <w:pPr>
        <w:tabs>
          <w:tab w:val="clear" w:pos="1134"/>
        </w:tabs>
        <w:jc w:val="left"/>
        <w:rPr>
          <w:rFonts w:eastAsia="Verdana" w:cs="Verdana"/>
          <w:lang w:val="fr-FR" w:eastAsia="zh-TW"/>
          <w:rPrChange w:id="179" w:author="Geneviève Delajod" w:date="2022-11-02T08:20:00Z">
            <w:rPr>
              <w:rFonts w:eastAsia="Verdana" w:cs="Verdana"/>
              <w:lang w:eastAsia="zh-TW"/>
            </w:rPr>
          </w:rPrChange>
        </w:rPr>
      </w:pPr>
      <w:r w:rsidRPr="00BA3BD7">
        <w:rPr>
          <w:rFonts w:eastAsia="Verdana" w:cs="Verdana"/>
          <w:lang w:val="fr-FR" w:eastAsia="zh-TW"/>
          <w:rPrChange w:id="180" w:author="Geneviève Delajod" w:date="2022-11-02T08:20:00Z">
            <w:rPr>
              <w:rFonts w:eastAsia="Verdana" w:cs="Verdana"/>
              <w:lang w:eastAsia="zh-TW"/>
            </w:rPr>
          </w:rPrChange>
        </w:rPr>
        <w:br w:type="page"/>
      </w:r>
    </w:p>
    <w:p w14:paraId="4A984EEB" w14:textId="1764CF66" w:rsidR="000C00D1" w:rsidRPr="00D448BF" w:rsidRDefault="000C00D1" w:rsidP="000C00D1">
      <w:pPr>
        <w:pStyle w:val="Heading2"/>
        <w:rPr>
          <w:lang w:val="fr-FR"/>
        </w:rPr>
      </w:pPr>
      <w:bookmarkStart w:id="181" w:name="_Annex_3_to"/>
      <w:bookmarkStart w:id="182" w:name="Annex_3_to_resolution_EC76"/>
      <w:bookmarkEnd w:id="181"/>
      <w:r w:rsidRPr="00D448BF">
        <w:rPr>
          <w:lang w:val="fr-FR"/>
        </w:rPr>
        <w:lastRenderedPageBreak/>
        <w:t>Annex</w:t>
      </w:r>
      <w:r w:rsidR="00D448BF">
        <w:rPr>
          <w:lang w:val="en-CH"/>
        </w:rPr>
        <w:t>e</w:t>
      </w:r>
      <w:r w:rsidRPr="00D448BF">
        <w:rPr>
          <w:lang w:val="fr-FR"/>
        </w:rPr>
        <w:t xml:space="preserve"> 3 </w:t>
      </w:r>
      <w:r w:rsidR="00D448BF">
        <w:rPr>
          <w:lang w:val="en-CH"/>
        </w:rPr>
        <w:t xml:space="preserve">du </w:t>
      </w:r>
      <w:proofErr w:type="spellStart"/>
      <w:r w:rsidR="00D448BF">
        <w:rPr>
          <w:lang w:val="en-CH"/>
        </w:rPr>
        <w:t>projet</w:t>
      </w:r>
      <w:proofErr w:type="spellEnd"/>
      <w:r w:rsidR="00D448BF">
        <w:rPr>
          <w:lang w:val="en-CH"/>
        </w:rPr>
        <w:t xml:space="preserve"> de </w:t>
      </w:r>
      <w:proofErr w:type="spellStart"/>
      <w:r w:rsidR="00D448BF">
        <w:rPr>
          <w:lang w:val="en-CH"/>
        </w:rPr>
        <w:t>résolution</w:t>
      </w:r>
      <w:proofErr w:type="spellEnd"/>
      <w:r w:rsidRPr="00D448BF">
        <w:rPr>
          <w:lang w:val="fr-FR"/>
        </w:rPr>
        <w:t xml:space="preserve"> ##/1 (EC-76)</w:t>
      </w:r>
    </w:p>
    <w:bookmarkEnd w:id="182"/>
    <w:p w14:paraId="50186ACE" w14:textId="77777777" w:rsidR="000C00D1" w:rsidRPr="00D601A3" w:rsidRDefault="000C00D1" w:rsidP="000C00D1">
      <w:pPr>
        <w:keepNext/>
        <w:keepLines/>
        <w:spacing w:before="280"/>
        <w:jc w:val="center"/>
        <w:outlineLvl w:val="3"/>
        <w:rPr>
          <w:rFonts w:eastAsia="Verdana" w:cs="Verdana"/>
          <w:b/>
          <w:bCs/>
          <w:sz w:val="22"/>
          <w:szCs w:val="22"/>
          <w:lang w:eastAsia="zh-TW"/>
        </w:rPr>
      </w:pPr>
      <w:r w:rsidRPr="00D601A3">
        <w:rPr>
          <w:rFonts w:eastAsia="Verdana" w:cs="Verdana"/>
          <w:b/>
          <w:bCs/>
          <w:sz w:val="22"/>
          <w:szCs w:val="22"/>
          <w:lang w:eastAsia="zh-TW"/>
        </w:rPr>
        <w:t>Changes to the Guide to WMO Information System (WMO-No. 1061) due to the WMO reform</w:t>
      </w:r>
    </w:p>
    <w:p w14:paraId="53C64E15" w14:textId="77777777" w:rsidR="000C00D1" w:rsidRPr="00D601A3" w:rsidRDefault="000C00D1" w:rsidP="000C00D1">
      <w:pPr>
        <w:tabs>
          <w:tab w:val="clear" w:pos="1134"/>
        </w:tabs>
        <w:jc w:val="left"/>
        <w:rPr>
          <w:rFonts w:ascii="Times New Roman" w:eastAsia="Times New Roman" w:hAnsi="Times New Roman" w:cs="Times New Roman"/>
          <w:sz w:val="24"/>
          <w:szCs w:val="24"/>
          <w:lang w:eastAsia="en-GB"/>
        </w:rPr>
      </w:pPr>
    </w:p>
    <w:p w14:paraId="79AE4F05" w14:textId="77777777" w:rsidR="000C00D1" w:rsidRPr="00D601A3" w:rsidRDefault="000C00D1" w:rsidP="000C00D1">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Introduction</w:t>
      </w:r>
      <w:bookmarkStart w:id="183" w:name="_p_b2f478f0c1ad4a9ab26829a923613a67"/>
      <w:bookmarkEnd w:id="183"/>
    </w:p>
    <w:p w14:paraId="2F1A7964" w14:textId="77777777" w:rsidR="000C00D1" w:rsidRPr="00D601A3" w:rsidRDefault="000C00D1" w:rsidP="000C00D1">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t>…</w:t>
      </w:r>
    </w:p>
    <w:p w14:paraId="25AFAD7F" w14:textId="77777777" w:rsidR="000C00D1" w:rsidRPr="00D601A3" w:rsidRDefault="000C00D1" w:rsidP="000C00D1">
      <w:pPr>
        <w:keepNext/>
        <w:spacing w:before="240" w:after="240" w:line="240" w:lineRule="exact"/>
        <w:jc w:val="left"/>
        <w:outlineLvl w:val="8"/>
        <w:rPr>
          <w:b/>
          <w:color w:val="7F7F7F" w:themeColor="text1" w:themeTint="80"/>
          <w:szCs w:val="22"/>
        </w:rPr>
      </w:pPr>
      <w:r w:rsidRPr="00D601A3">
        <w:rPr>
          <w:b/>
          <w:color w:val="7F7F7F" w:themeColor="text1" w:themeTint="80"/>
          <w:szCs w:val="22"/>
        </w:rPr>
        <w:t>Procedures for amending the Guide</w:t>
      </w:r>
      <w:bookmarkStart w:id="184" w:name="_p_b4dd19c150534e17a491209dbb6d4268"/>
      <w:bookmarkEnd w:id="184"/>
    </w:p>
    <w:p w14:paraId="5F9FB581" w14:textId="77777777" w:rsidR="000C00D1" w:rsidRPr="00D601A3" w:rsidRDefault="000C00D1" w:rsidP="000C00D1">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 detailed explanation of the procedures for amending WMO Guides that are under the responsibility of </w:t>
      </w:r>
      <w:r w:rsidRPr="00D601A3">
        <w:rPr>
          <w:rFonts w:eastAsiaTheme="minorHAnsi" w:cstheme="majorBidi"/>
          <w:strike/>
          <w:color w:val="FF0000"/>
          <w:szCs w:val="22"/>
          <w:u w:val="dash"/>
          <w:lang w:eastAsia="zh-TW"/>
        </w:rPr>
        <w:t>the Commission for Basic Systems</w:t>
      </w:r>
      <w:r w:rsidRPr="00D601A3">
        <w:rPr>
          <w:rFonts w:eastAsiaTheme="minorHAnsi" w:cstheme="majorBidi"/>
          <w:color w:val="008000"/>
          <w:szCs w:val="22"/>
          <w:u w:val="dash"/>
          <w:lang w:eastAsia="zh-TW"/>
        </w:rPr>
        <w:t xml:space="preserve"> Commission for Observation, </w:t>
      </w:r>
      <w:proofErr w:type="gramStart"/>
      <w:r w:rsidRPr="00D601A3">
        <w:rPr>
          <w:rFonts w:eastAsiaTheme="minorHAnsi" w:cstheme="majorBidi"/>
          <w:color w:val="008000"/>
          <w:szCs w:val="22"/>
          <w:u w:val="dash"/>
          <w:lang w:eastAsia="zh-TW"/>
        </w:rPr>
        <w:t>Infrastructure</w:t>
      </w:r>
      <w:proofErr w:type="gramEnd"/>
      <w:r w:rsidRPr="00D601A3">
        <w:rPr>
          <w:rFonts w:eastAsiaTheme="minorHAnsi" w:cstheme="majorBidi"/>
          <w:color w:val="008000"/>
          <w:szCs w:val="22"/>
          <w:u w:val="dash"/>
          <w:lang w:eastAsia="zh-TW"/>
        </w:rPr>
        <w:t xml:space="preserve"> and Information Systems (</w:t>
      </w:r>
      <w:proofErr w:type="spellStart"/>
      <w:r w:rsidRPr="00D601A3">
        <w:rPr>
          <w:rFonts w:eastAsiaTheme="minorHAnsi" w:cstheme="majorBidi"/>
          <w:color w:val="008000"/>
          <w:szCs w:val="22"/>
          <w:u w:val="dash"/>
          <w:lang w:eastAsia="zh-TW"/>
        </w:rPr>
        <w:t>INFCOM</w:t>
      </w:r>
      <w:proofErr w:type="spellEnd"/>
      <w:r w:rsidRPr="00D601A3">
        <w:rPr>
          <w:rFonts w:eastAsiaTheme="minorHAnsi" w:cstheme="majorBidi"/>
          <w:color w:val="008000"/>
          <w:szCs w:val="22"/>
          <w:u w:val="dash"/>
          <w:lang w:eastAsia="zh-TW"/>
        </w:rPr>
        <w:t>)</w:t>
      </w:r>
      <w:r w:rsidRPr="00D601A3">
        <w:rPr>
          <w:rFonts w:eastAsiaTheme="minorHAnsi" w:cstheme="majorBidi"/>
          <w:color w:val="000000" w:themeColor="text1"/>
          <w:szCs w:val="22"/>
          <w:lang w:eastAsia="zh-TW"/>
        </w:rPr>
        <w:t xml:space="preserve"> can be found in the appendix to the General Provisions of the </w:t>
      </w:r>
      <w:r w:rsidRPr="00D601A3">
        <w:rPr>
          <w:rFonts w:eastAsiaTheme="minorHAnsi" w:cstheme="majorBidi"/>
          <w:i/>
          <w:iCs/>
          <w:color w:val="000000" w:themeColor="text1"/>
          <w:szCs w:val="22"/>
          <w:lang w:eastAsia="zh-TW"/>
        </w:rPr>
        <w:t>Manual on WIS</w:t>
      </w:r>
      <w:bookmarkStart w:id="185" w:name="_p_a50805cb081343a3932f5abe54879d24"/>
      <w:bookmarkStart w:id="186" w:name="_p_eff10c9909c14daa89ebbdeee01e3b57"/>
      <w:bookmarkStart w:id="187" w:name="_p_6151c40fcb674f7a9ead773d605c6cc5"/>
      <w:bookmarkEnd w:id="185"/>
      <w:bookmarkEnd w:id="186"/>
      <w:bookmarkEnd w:id="187"/>
      <w:r w:rsidRPr="00D601A3">
        <w:rPr>
          <w:rFonts w:eastAsiaTheme="minorHAnsi" w:cstheme="majorBidi"/>
          <w:color w:val="000000" w:themeColor="text1"/>
          <w:szCs w:val="22"/>
          <w:lang w:eastAsia="zh-TW"/>
        </w:rPr>
        <w:t>.</w:t>
      </w:r>
    </w:p>
    <w:p w14:paraId="0D0303F0" w14:textId="77777777" w:rsidR="000C00D1" w:rsidRPr="00D601A3" w:rsidRDefault="000C00D1" w:rsidP="000C00D1">
      <w:pPr>
        <w:pBdr>
          <w:bottom w:val="single" w:sz="6" w:space="1" w:color="auto"/>
        </w:pBdr>
        <w:spacing w:after="240" w:line="240" w:lineRule="exact"/>
        <w:jc w:val="left"/>
        <w:rPr>
          <w:rFonts w:eastAsiaTheme="minorHAnsi" w:cstheme="majorBidi"/>
          <w:color w:val="000000" w:themeColor="text1"/>
          <w:szCs w:val="22"/>
          <w:lang w:eastAsia="zh-TW"/>
        </w:rPr>
      </w:pPr>
    </w:p>
    <w:p w14:paraId="47BABB25" w14:textId="77777777" w:rsidR="000C00D1" w:rsidRPr="00D601A3" w:rsidRDefault="000C00D1" w:rsidP="000C00D1">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Part II. Designation procedures for WIS centres</w:t>
      </w:r>
      <w:bookmarkStart w:id="188" w:name="_p_ff6633e8e94d4a62bf0d6b6602188a4a"/>
      <w:bookmarkEnd w:id="188"/>
    </w:p>
    <w:p w14:paraId="61AA53AE" w14:textId="77777777" w:rsidR="000C00D1" w:rsidRPr="00D601A3" w:rsidRDefault="000C00D1" w:rsidP="000C00D1">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2.1</w:t>
      </w:r>
      <w:r w:rsidRPr="00D601A3">
        <w:rPr>
          <w:rFonts w:eastAsiaTheme="minorHAnsi" w:cstheme="majorBidi"/>
          <w:b/>
          <w:bCs/>
          <w:caps/>
          <w:color w:val="000000" w:themeColor="text1"/>
          <w:lang w:eastAsia="zh-TW"/>
        </w:rPr>
        <w:tab/>
        <w:t>General</w:t>
      </w:r>
      <w:bookmarkStart w:id="189" w:name="_p_5e6fe0f459ca4bc89b5c0c138d81cefc"/>
      <w:bookmarkEnd w:id="189"/>
    </w:p>
    <w:p w14:paraId="5E5920DC"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Designation procedures for WIS centres are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The </w:t>
      </w:r>
      <w:r w:rsidRPr="00D601A3">
        <w:rPr>
          <w:rFonts w:eastAsiaTheme="minorHAnsi" w:cstheme="majorBidi"/>
          <w:color w:val="008000"/>
          <w:szCs w:val="22"/>
          <w:u w:val="dash"/>
          <w:lang w:eastAsia="zh-TW"/>
        </w:rPr>
        <w:t xml:space="preserve">Commission for Observation, </w:t>
      </w:r>
      <w:proofErr w:type="gramStart"/>
      <w:r w:rsidRPr="00D601A3">
        <w:rPr>
          <w:rFonts w:eastAsiaTheme="minorHAnsi" w:cstheme="majorBidi"/>
          <w:color w:val="008000"/>
          <w:szCs w:val="22"/>
          <w:u w:val="dash"/>
          <w:lang w:eastAsia="zh-TW"/>
        </w:rPr>
        <w:t>Infrastructure</w:t>
      </w:r>
      <w:proofErr w:type="gramEnd"/>
      <w:r w:rsidRPr="00D601A3">
        <w:rPr>
          <w:rFonts w:eastAsiaTheme="minorHAnsi" w:cstheme="majorBidi"/>
          <w:color w:val="008000"/>
          <w:szCs w:val="22"/>
          <w:u w:val="dash"/>
          <w:lang w:eastAsia="zh-TW"/>
        </w:rPr>
        <w:t xml:space="preserve"> and Information Systems (</w:t>
      </w:r>
      <w:proofErr w:type="spellStart"/>
      <w:r w:rsidRPr="00D601A3">
        <w:rPr>
          <w:rFonts w:eastAsiaTheme="minorHAnsi" w:cstheme="majorBidi"/>
          <w:color w:val="008000"/>
          <w:szCs w:val="22"/>
          <w:u w:val="dash"/>
          <w:lang w:eastAsia="zh-TW"/>
        </w:rPr>
        <w:t>INFCOM</w:t>
      </w:r>
      <w:proofErr w:type="spellEnd"/>
      <w:r w:rsidRPr="00D601A3">
        <w:rPr>
          <w:rFonts w:eastAsiaTheme="minorHAnsi" w:cstheme="majorBidi"/>
          <w:color w:val="008000"/>
          <w:szCs w:val="22"/>
          <w:u w:val="dash"/>
          <w:lang w:eastAsia="zh-TW"/>
        </w:rPr>
        <w:t>)</w:t>
      </w:r>
      <w:r w:rsidRPr="00D601A3">
        <w:rPr>
          <w:rFonts w:eastAsiaTheme="minorHAnsi" w:cstheme="majorBidi"/>
          <w:strike/>
          <w:color w:val="FF0000"/>
          <w:szCs w:val="22"/>
          <w:u w:val="dash"/>
          <w:lang w:eastAsia="zh-TW"/>
        </w:rPr>
        <w:t>Commission for Basic Systems (CBS)</w:t>
      </w:r>
      <w:r w:rsidRPr="00D601A3">
        <w:rPr>
          <w:rFonts w:eastAsiaTheme="minorHAnsi" w:cstheme="majorBidi"/>
          <w:color w:val="000000" w:themeColor="text1"/>
          <w:szCs w:val="22"/>
          <w:lang w:eastAsia="zh-TW"/>
        </w:rPr>
        <w:t xml:space="preserve"> reviews relevant aspects of the </w:t>
      </w:r>
      <w:r w:rsidRPr="00D601A3">
        <w:rPr>
          <w:rFonts w:eastAsiaTheme="minorHAnsi" w:cstheme="majorBidi"/>
          <w:i/>
          <w:iCs/>
          <w:color w:val="000000" w:themeColor="text1"/>
          <w:szCs w:val="22"/>
          <w:lang w:eastAsia="zh-TW"/>
        </w:rPr>
        <w:t xml:space="preserve">Manual on WIS </w:t>
      </w:r>
      <w:r w:rsidRPr="00D601A3">
        <w:rPr>
          <w:rFonts w:eastAsiaTheme="minorHAnsi" w:cstheme="majorBidi"/>
          <w:color w:val="000000" w:themeColor="text1"/>
          <w:szCs w:val="22"/>
          <w:lang w:eastAsia="zh-TW"/>
        </w:rPr>
        <w:t xml:space="preserve">to ensure alignment of WIS user requirements, the WIS functional architecture and WIS compliance specifications. </w:t>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also developing monitoring procedures to complement the designation procedures of WIS and to ensure ongoing compliance of WIS centres with the agreed standards and practices.</w:t>
      </w:r>
      <w:bookmarkStart w:id="190" w:name="_p_4724429e1acd4f5199335659c57a0d03"/>
      <w:bookmarkEnd w:id="190"/>
    </w:p>
    <w:p w14:paraId="1C4E9248" w14:textId="77777777" w:rsidR="000C00D1" w:rsidRPr="00D601A3" w:rsidRDefault="000C00D1" w:rsidP="000C00D1">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2.2</w:t>
      </w:r>
      <w:r w:rsidRPr="00D601A3">
        <w:rPr>
          <w:rFonts w:eastAsiaTheme="minorHAnsi" w:cstheme="majorBidi"/>
          <w:b/>
          <w:bCs/>
          <w:caps/>
          <w:color w:val="000000" w:themeColor="text1"/>
          <w:lang w:eastAsia="zh-TW"/>
        </w:rPr>
        <w:tab/>
        <w:t>Procedure for a Global Information System Centre</w:t>
      </w:r>
      <w:bookmarkStart w:id="191" w:name="_p_e1b965f155b14a2db44ff55c0711b9c6"/>
      <w:bookmarkEnd w:id="191"/>
    </w:p>
    <w:p w14:paraId="0D4E9F63"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 in keeping with the </w:t>
      </w:r>
      <w:hyperlink r:id="rId46"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analyses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service offers and formulates a recommendation for designation.</w:t>
      </w:r>
      <w:bookmarkStart w:id="192" w:name="_p_b847e920b1154ab19523f453671c1879"/>
      <w:bookmarkEnd w:id="192"/>
    </w:p>
    <w:p w14:paraId="1C455A88" w14:textId="77777777" w:rsidR="000C00D1" w:rsidRPr="00D601A3" w:rsidRDefault="000C00D1" w:rsidP="000C00D1">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2.3</w:t>
      </w:r>
      <w:r w:rsidRPr="00D601A3">
        <w:rPr>
          <w:rFonts w:eastAsiaTheme="minorHAnsi" w:cstheme="majorBidi"/>
          <w:b/>
          <w:bCs/>
          <w:caps/>
          <w:color w:val="000000" w:themeColor="text1"/>
          <w:lang w:eastAsia="zh-TW"/>
        </w:rPr>
        <w:tab/>
        <w:t>Procedure for a Data Collection or Production Centre</w:t>
      </w:r>
      <w:bookmarkStart w:id="193" w:name="_p_032a7a327e9b4f319b9638a2ea2be437"/>
      <w:bookmarkEnd w:id="193"/>
    </w:p>
    <w:p w14:paraId="2BAEC469" w14:textId="77777777" w:rsidR="000C00D1" w:rsidRPr="00D601A3" w:rsidRDefault="000C00D1" w:rsidP="000C00D1">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procedure for designating a </w:t>
      </w:r>
      <w:proofErr w:type="spellStart"/>
      <w:r w:rsidRPr="00D601A3">
        <w:rPr>
          <w:rFonts w:eastAsiaTheme="minorHAnsi" w:cstheme="majorBidi"/>
          <w:color w:val="000000" w:themeColor="text1"/>
          <w:szCs w:val="22"/>
          <w:lang w:eastAsia="zh-TW"/>
        </w:rPr>
        <w:t>DCPC</w:t>
      </w:r>
      <w:proofErr w:type="spellEnd"/>
      <w:r w:rsidRPr="00D601A3">
        <w:rPr>
          <w:rFonts w:eastAsiaTheme="minorHAnsi" w:cstheme="majorBidi"/>
          <w:color w:val="000000" w:themeColor="text1"/>
          <w:szCs w:val="22"/>
          <w:lang w:eastAsia="zh-TW"/>
        </w:rPr>
        <w:t xml:space="preserve"> is given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2.3, in keeping with the </w:t>
      </w:r>
      <w:hyperlink r:id="rId47"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Part II. During the initial phase of WIS centre designation,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determines which centres should be integrated in WIS, analyses </w:t>
      </w:r>
      <w:proofErr w:type="spellStart"/>
      <w:r w:rsidRPr="00D601A3">
        <w:rPr>
          <w:rFonts w:eastAsiaTheme="minorHAnsi" w:cstheme="majorBidi"/>
          <w:color w:val="000000" w:themeColor="text1"/>
          <w:szCs w:val="22"/>
          <w:lang w:eastAsia="zh-TW"/>
        </w:rPr>
        <w:t>DCPC</w:t>
      </w:r>
      <w:proofErr w:type="spellEnd"/>
      <w:r w:rsidRPr="00D601A3">
        <w:rPr>
          <w:rFonts w:eastAsiaTheme="minorHAnsi" w:cstheme="majorBidi"/>
          <w:color w:val="000000" w:themeColor="text1"/>
          <w:szCs w:val="22"/>
          <w:lang w:eastAsia="zh-TW"/>
        </w:rPr>
        <w:t xml:space="preserve"> service offers and formulates a recommendation.</w:t>
      </w:r>
      <w:bookmarkStart w:id="194" w:name="_p_d4fa73f004f84559adf52cb3c94ee741"/>
      <w:bookmarkEnd w:id="194"/>
    </w:p>
    <w:p w14:paraId="6AB1C20A" w14:textId="77777777" w:rsidR="000C00D1" w:rsidRPr="00D601A3" w:rsidRDefault="000C00D1" w:rsidP="000C00D1">
      <w:pPr>
        <w:pBdr>
          <w:bottom w:val="single" w:sz="6" w:space="1" w:color="auto"/>
        </w:pBdr>
        <w:spacing w:after="240" w:line="240" w:lineRule="exact"/>
        <w:jc w:val="left"/>
        <w:rPr>
          <w:rFonts w:eastAsiaTheme="minorHAnsi" w:cstheme="majorBidi"/>
          <w:color w:val="000000" w:themeColor="text1"/>
          <w:szCs w:val="22"/>
          <w:lang w:eastAsia="zh-TW"/>
        </w:rPr>
      </w:pPr>
    </w:p>
    <w:p w14:paraId="406DE7ED" w14:textId="77777777" w:rsidR="000C00D1" w:rsidRPr="00D601A3" w:rsidRDefault="000C00D1" w:rsidP="000C00D1">
      <w:pPr>
        <w:keepNext/>
        <w:tabs>
          <w:tab w:val="clear" w:pos="1134"/>
        </w:tabs>
        <w:spacing w:line="280" w:lineRule="exact"/>
        <w:jc w:val="left"/>
        <w:outlineLvl w:val="2"/>
        <w:rPr>
          <w:b/>
          <w:caps/>
          <w:color w:val="000000" w:themeColor="text1"/>
          <w:sz w:val="24"/>
          <w:szCs w:val="22"/>
        </w:rPr>
      </w:pPr>
      <w:bookmarkStart w:id="195" w:name="_p_9bf2381164334a13865b250496b89e8b"/>
      <w:bookmarkEnd w:id="195"/>
      <w:r w:rsidRPr="00D601A3">
        <w:rPr>
          <w:b/>
          <w:caps/>
          <w:color w:val="000000" w:themeColor="text1"/>
          <w:sz w:val="24"/>
          <w:szCs w:val="22"/>
        </w:rPr>
        <w:t>Part VII. Operational guidance</w:t>
      </w:r>
      <w:bookmarkStart w:id="196" w:name="_p_5019713ff5904b95b09b639886a05df1"/>
      <w:bookmarkEnd w:id="196"/>
    </w:p>
    <w:p w14:paraId="53675752" w14:textId="77777777" w:rsidR="000C00D1" w:rsidRPr="00D601A3" w:rsidRDefault="000C00D1" w:rsidP="000C00D1">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3E8DD807" w14:textId="77777777" w:rsidR="000C00D1" w:rsidRPr="00D601A3" w:rsidRDefault="000C00D1" w:rsidP="000C00D1">
      <w:pPr>
        <w:spacing w:line="240" w:lineRule="exact"/>
        <w:jc w:val="left"/>
        <w:rPr>
          <w:rFonts w:eastAsiaTheme="minorHAnsi" w:cstheme="majorBidi"/>
          <w:color w:val="000000" w:themeColor="text1"/>
          <w:szCs w:val="22"/>
          <w:lang w:eastAsia="zh-TW"/>
        </w:rPr>
      </w:pPr>
    </w:p>
    <w:p w14:paraId="62A56C51" w14:textId="77777777" w:rsidR="000C00D1" w:rsidRPr="00D601A3" w:rsidRDefault="000C00D1" w:rsidP="000C00D1">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D601A3">
        <w:rPr>
          <w:rFonts w:eastAsiaTheme="minorHAnsi" w:cstheme="majorBidi"/>
          <w:b/>
          <w:bCs/>
          <w:caps/>
          <w:color w:val="000000" w:themeColor="text1"/>
          <w:lang w:eastAsia="zh-TW"/>
        </w:rPr>
        <w:t>7.6</w:t>
      </w:r>
      <w:r w:rsidRPr="00D601A3">
        <w:rPr>
          <w:rFonts w:eastAsiaTheme="minorHAnsi" w:cstheme="majorBidi"/>
          <w:b/>
          <w:bCs/>
          <w:caps/>
          <w:color w:val="000000" w:themeColor="text1"/>
          <w:lang w:eastAsia="zh-TW"/>
        </w:rPr>
        <w:tab/>
        <w:t>Procedure for rolling review of WIS centres</w:t>
      </w:r>
      <w:bookmarkStart w:id="197" w:name="_p_512db6c580e748699b62ed8575826e51"/>
      <w:bookmarkEnd w:id="197"/>
    </w:p>
    <w:p w14:paraId="7F394F37"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7.6.1</w:t>
      </w:r>
      <w:r w:rsidRPr="00D601A3">
        <w:rPr>
          <w:rFonts w:eastAsiaTheme="minorHAnsi" w:cstheme="majorBidi"/>
          <w:color w:val="000000" w:themeColor="text1"/>
          <w:szCs w:val="22"/>
          <w:lang w:eastAsia="zh-TW"/>
        </w:rPr>
        <w:tab/>
        <w:t xml:space="preserve">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Part II, 2.2.4 and 2.3.4, define how Members hosting </w:t>
      </w:r>
      <w:proofErr w:type="spellStart"/>
      <w:r w:rsidRPr="00D601A3">
        <w:rPr>
          <w:rFonts w:eastAsiaTheme="minorHAnsi" w:cstheme="majorBidi"/>
          <w:color w:val="000000" w:themeColor="text1"/>
          <w:szCs w:val="22"/>
          <w:lang w:eastAsia="zh-TW"/>
        </w:rPr>
        <w:t>GISCs</w:t>
      </w:r>
      <w:proofErr w:type="spellEnd"/>
      <w:r w:rsidRPr="00D601A3">
        <w:rPr>
          <w:rFonts w:eastAsiaTheme="minorHAnsi" w:cstheme="majorBidi"/>
          <w:color w:val="000000" w:themeColor="text1"/>
          <w:szCs w:val="22"/>
          <w:lang w:eastAsia="zh-TW"/>
        </w:rPr>
        <w:t xml:space="preserve"> and </w:t>
      </w:r>
      <w:proofErr w:type="spellStart"/>
      <w:r w:rsidRPr="00D601A3">
        <w:rPr>
          <w:rFonts w:eastAsiaTheme="minorHAnsi" w:cstheme="majorBidi"/>
          <w:color w:val="000000" w:themeColor="text1"/>
          <w:szCs w:val="22"/>
          <w:lang w:eastAsia="zh-TW"/>
        </w:rPr>
        <w:t>DCPCs</w:t>
      </w:r>
      <w:proofErr w:type="spellEnd"/>
      <w:r w:rsidRPr="00D601A3">
        <w:rPr>
          <w:rFonts w:eastAsiaTheme="minorHAnsi" w:cstheme="majorBidi"/>
          <w:color w:val="000000" w:themeColor="text1"/>
          <w:szCs w:val="22"/>
          <w:lang w:eastAsia="zh-TW"/>
        </w:rPr>
        <w:t xml:space="preserve"> are required to demonstrate to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their ability to provide WIS services in compliance with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or </w:t>
      </w:r>
      <w:proofErr w:type="spellStart"/>
      <w:r w:rsidRPr="00D601A3">
        <w:rPr>
          <w:rFonts w:eastAsiaTheme="minorHAnsi" w:cstheme="majorBidi"/>
          <w:color w:val="000000" w:themeColor="text1"/>
          <w:szCs w:val="22"/>
          <w:lang w:eastAsia="zh-TW"/>
        </w:rPr>
        <w:t>DCPC</w:t>
      </w:r>
      <w:proofErr w:type="spellEnd"/>
      <w:r w:rsidRPr="00D601A3">
        <w:rPr>
          <w:rFonts w:eastAsiaTheme="minorHAnsi" w:cstheme="majorBidi"/>
          <w:color w:val="000000" w:themeColor="text1"/>
          <w:szCs w:val="22"/>
          <w:lang w:eastAsia="zh-TW"/>
        </w:rPr>
        <w:t xml:space="preserve"> functions and responsibilities.</w:t>
      </w:r>
      <w:bookmarkStart w:id="198" w:name="_p_8b15bc2e949c451fa550a5c0698b2451"/>
      <w:bookmarkEnd w:id="198"/>
    </w:p>
    <w:p w14:paraId="54A0F17B" w14:textId="77777777" w:rsidR="000C00D1" w:rsidRPr="00D601A3" w:rsidRDefault="000C00D1" w:rsidP="000C00D1">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lastRenderedPageBreak/>
        <w:t>7.6.2</w:t>
      </w:r>
      <w:r w:rsidRPr="00D601A3">
        <w:rPr>
          <w:rFonts w:eastAsiaTheme="minorHAnsi" w:cstheme="majorBidi"/>
          <w:color w:val="000000" w:themeColor="text1"/>
          <w:szCs w:val="22"/>
          <w:lang w:eastAsia="zh-TW"/>
        </w:rPr>
        <w:tab/>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recognizes that for WIS to remain fully functional regular reviews of each NC, </w:t>
      </w:r>
      <w:proofErr w:type="spellStart"/>
      <w:r w:rsidRPr="00D601A3">
        <w:rPr>
          <w:rFonts w:eastAsiaTheme="minorHAnsi" w:cstheme="majorBidi"/>
          <w:color w:val="000000" w:themeColor="text1"/>
          <w:szCs w:val="22"/>
          <w:lang w:eastAsia="zh-TW"/>
        </w:rPr>
        <w:t>DCPC</w:t>
      </w:r>
      <w:proofErr w:type="spellEnd"/>
      <w:r w:rsidRPr="00D601A3">
        <w:rPr>
          <w:rFonts w:eastAsiaTheme="minorHAnsi" w:cstheme="majorBidi"/>
          <w:color w:val="000000" w:themeColor="text1"/>
          <w:szCs w:val="22"/>
          <w:lang w:eastAsia="zh-TW"/>
        </w:rPr>
        <w:t xml:space="preserve"> and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are required, ensuring their ongoing compliance with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xml:space="preserve">. Recommended practices for this rolling review are provided in the </w:t>
      </w:r>
      <w:r w:rsidRPr="00D601A3">
        <w:rPr>
          <w:rFonts w:eastAsiaTheme="minorHAnsi" w:cstheme="majorBidi"/>
          <w:color w:val="0000FF"/>
          <w:szCs w:val="22"/>
          <w:lang w:eastAsia="zh-TW"/>
        </w:rPr>
        <w:t>annex to this paragraph</w:t>
      </w:r>
      <w:r w:rsidRPr="00D601A3">
        <w:rPr>
          <w:rFonts w:eastAsiaTheme="minorHAnsi" w:cstheme="majorBidi"/>
          <w:color w:val="000000" w:themeColor="text1"/>
          <w:szCs w:val="22"/>
          <w:lang w:eastAsia="zh-TW"/>
        </w:rPr>
        <w:t xml:space="preserve"> (Appendix D).</w:t>
      </w:r>
      <w:bookmarkStart w:id="199" w:name="_p_cca926d4def94ec0b4c9c5fd7017c0c4"/>
      <w:bookmarkEnd w:id="199"/>
    </w:p>
    <w:p w14:paraId="3D5CE94E" w14:textId="77777777" w:rsidR="000C00D1" w:rsidRPr="00D601A3" w:rsidRDefault="000C00D1" w:rsidP="000C00D1">
      <w:pPr>
        <w:pBdr>
          <w:bottom w:val="single" w:sz="6" w:space="1" w:color="auto"/>
        </w:pBdr>
        <w:spacing w:after="240" w:line="240" w:lineRule="exact"/>
        <w:jc w:val="left"/>
        <w:rPr>
          <w:rFonts w:eastAsiaTheme="minorHAnsi" w:cstheme="majorBidi"/>
          <w:color w:val="000000" w:themeColor="text1"/>
          <w:szCs w:val="22"/>
          <w:lang w:eastAsia="zh-TW"/>
        </w:rPr>
      </w:pPr>
    </w:p>
    <w:p w14:paraId="306F2536" w14:textId="77777777" w:rsidR="000C00D1" w:rsidRPr="00D601A3" w:rsidRDefault="000C00D1" w:rsidP="000C00D1">
      <w:pPr>
        <w:keepNext/>
        <w:tabs>
          <w:tab w:val="clear" w:pos="1134"/>
        </w:tabs>
        <w:spacing w:line="280" w:lineRule="exact"/>
        <w:jc w:val="left"/>
        <w:outlineLvl w:val="2"/>
        <w:rPr>
          <w:b/>
          <w:caps/>
          <w:color w:val="000000" w:themeColor="text1"/>
          <w:sz w:val="24"/>
          <w:szCs w:val="22"/>
        </w:rPr>
      </w:pPr>
      <w:bookmarkStart w:id="200" w:name="_p_06287c2429324d14b1dc98a3a90b49ee"/>
      <w:bookmarkEnd w:id="200"/>
      <w:r w:rsidRPr="00D601A3">
        <w:rPr>
          <w:b/>
          <w:caps/>
          <w:color w:val="000000" w:themeColor="text1"/>
          <w:sz w:val="24"/>
          <w:szCs w:val="22"/>
        </w:rPr>
        <w:t>Appendix B. WIS technical specifications – use cases</w:t>
      </w:r>
      <w:bookmarkStart w:id="201" w:name="_p_609a5ca52dab45ebb4cd20a28e271a66"/>
      <w:bookmarkEnd w:id="201"/>
    </w:p>
    <w:p w14:paraId="32F35439"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bookmarkStart w:id="202" w:name="_p_78ce82a2aa4d48cfbaaa75064ba64ce8"/>
      <w:bookmarkEnd w:id="202"/>
      <w:r w:rsidRPr="00D601A3">
        <w:rPr>
          <w:rFonts w:eastAsiaTheme="minorHAnsi" w:cstheme="majorBidi"/>
          <w:color w:val="000000" w:themeColor="text1"/>
          <w:szCs w:val="22"/>
          <w:lang w:eastAsia="zh-TW"/>
        </w:rPr>
        <w:t>…</w:t>
      </w:r>
    </w:p>
    <w:p w14:paraId="3BF2CCC0" w14:textId="77777777" w:rsidR="000C00D1" w:rsidRPr="00D601A3" w:rsidRDefault="000C00D1" w:rsidP="000C00D1">
      <w:pPr>
        <w:keepNext/>
        <w:spacing w:before="240" w:after="240" w:line="240" w:lineRule="exact"/>
        <w:jc w:val="left"/>
        <w:outlineLvl w:val="8"/>
        <w:rPr>
          <w:b/>
          <w:color w:val="7F7F7F" w:themeColor="text1" w:themeTint="80"/>
          <w:szCs w:val="22"/>
        </w:rPr>
      </w:pPr>
      <w:r w:rsidRPr="00D601A3">
        <w:rPr>
          <w:b/>
          <w:color w:val="7F7F7F" w:themeColor="text1" w:themeTint="80"/>
          <w:szCs w:val="22"/>
        </w:rPr>
        <w:t xml:space="preserve">Use Case </w:t>
      </w:r>
      <w:proofErr w:type="spellStart"/>
      <w:r w:rsidRPr="00D601A3">
        <w:rPr>
          <w:b/>
          <w:color w:val="7F7F7F" w:themeColor="text1" w:themeTint="80"/>
          <w:szCs w:val="22"/>
        </w:rPr>
        <w:t>B.11</w:t>
      </w:r>
      <w:proofErr w:type="spellEnd"/>
      <w:r w:rsidRPr="00D601A3">
        <w:rPr>
          <w:b/>
          <w:color w:val="7F7F7F" w:themeColor="text1" w:themeTint="80"/>
          <w:szCs w:val="22"/>
        </w:rPr>
        <w:t xml:space="preserve"> – Reporting quality of service across WIS centres</w:t>
      </w:r>
    </w:p>
    <w:p w14:paraId="6CA5A482" w14:textId="77777777" w:rsidR="000C00D1" w:rsidRPr="00D601A3" w:rsidRDefault="000C00D1" w:rsidP="000C00D1">
      <w:pPr>
        <w:pStyle w:val="TPSTable"/>
      </w:pPr>
      <w:r w:rsidRPr="002E4C88">
        <w:fldChar w:fldCharType="begin"/>
      </w:r>
      <w:r w:rsidRPr="002E4C88">
        <w:instrText xml:space="preserve"> MACROBUTTON TPS_Table TABLE: Table with lines</w:instrText>
      </w:r>
      <w:r w:rsidRPr="002E4C88">
        <w:rPr>
          <w:vanish/>
        </w:rPr>
        <w:fldChar w:fldCharType="begin"/>
      </w:r>
      <w:r w:rsidRPr="002E4C88">
        <w:rPr>
          <w:vanish/>
        </w:rPr>
        <w:instrText xml:space="preserve"> Name="Table with lines" Columns="2" HeaderRows="0" BodyRows="8" FooterRows="0" KeepTableWidth="true" KeepWidths="true" KeepHAlign="true" KeepVAlign="true" </w:instrText>
      </w:r>
      <w:r w:rsidRPr="002E4C88">
        <w:fldChar w:fldCharType="end"/>
      </w:r>
      <w:r w:rsidRPr="002E4C88">
        <w:fldChar w:fldCharType="end"/>
      </w:r>
    </w:p>
    <w:tbl>
      <w:tblPr>
        <w:tblStyle w:val="TableGrid"/>
        <w:tblW w:w="5000" w:type="pct"/>
        <w:jc w:val="center"/>
        <w:tblCellMar>
          <w:top w:w="60" w:type="dxa"/>
          <w:left w:w="80" w:type="dxa"/>
          <w:bottom w:w="60" w:type="dxa"/>
          <w:right w:w="80" w:type="dxa"/>
        </w:tblCellMar>
        <w:tblLook w:val="01E0" w:firstRow="1" w:lastRow="1" w:firstColumn="1" w:lastColumn="1" w:noHBand="0" w:noVBand="0"/>
      </w:tblPr>
      <w:tblGrid>
        <w:gridCol w:w="1890"/>
        <w:gridCol w:w="7739"/>
      </w:tblGrid>
      <w:tr w:rsidR="000C00D1" w:rsidRPr="00D601A3" w14:paraId="29A21ED7" w14:textId="77777777" w:rsidTr="004B4F7C">
        <w:trPr>
          <w:jc w:val="center"/>
        </w:trPr>
        <w:tc>
          <w:tcPr>
            <w:tcW w:w="1911" w:type="dxa"/>
          </w:tcPr>
          <w:p w14:paraId="29A5095D"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Use Case goal</w:t>
            </w:r>
          </w:p>
        </w:tc>
        <w:tc>
          <w:tcPr>
            <w:tcW w:w="8051" w:type="dxa"/>
          </w:tcPr>
          <w:p w14:paraId="3B64EB42"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Managers of WIS centres receive performance reports of operations against agreed quality of service indicators.</w:t>
            </w:r>
            <w:bookmarkStart w:id="203" w:name="_p_54149b7f99db402787ea0776ef9b6e5f"/>
            <w:bookmarkEnd w:id="203"/>
          </w:p>
        </w:tc>
      </w:tr>
      <w:tr w:rsidR="000C00D1" w:rsidRPr="00D601A3" w14:paraId="322A8928" w14:textId="77777777" w:rsidTr="004B4F7C">
        <w:trPr>
          <w:jc w:val="center"/>
        </w:trPr>
        <w:tc>
          <w:tcPr>
            <w:tcW w:w="1911" w:type="dxa"/>
          </w:tcPr>
          <w:p w14:paraId="4B85EC1B"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Actors</w:t>
            </w:r>
          </w:p>
        </w:tc>
        <w:tc>
          <w:tcPr>
            <w:tcW w:w="8051" w:type="dxa"/>
          </w:tcPr>
          <w:p w14:paraId="6BBFA504"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WIS centre managers</w:t>
            </w:r>
            <w:bookmarkStart w:id="204" w:name="_p_880ce31953324b3f916b12bd583e1c7c"/>
            <w:bookmarkEnd w:id="204"/>
          </w:p>
        </w:tc>
      </w:tr>
      <w:tr w:rsidR="000C00D1" w:rsidRPr="00D601A3" w14:paraId="1A9496AE" w14:textId="77777777" w:rsidTr="004B4F7C">
        <w:trPr>
          <w:jc w:val="center"/>
        </w:trPr>
        <w:tc>
          <w:tcPr>
            <w:tcW w:w="1911" w:type="dxa"/>
          </w:tcPr>
          <w:p w14:paraId="24DCA35E"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Preconditions</w:t>
            </w:r>
          </w:p>
        </w:tc>
        <w:tc>
          <w:tcPr>
            <w:tcW w:w="8051" w:type="dxa"/>
          </w:tcPr>
          <w:p w14:paraId="3F740CD6" w14:textId="77777777" w:rsidR="000C00D1" w:rsidRPr="00D601A3" w:rsidRDefault="000C00D1" w:rsidP="004B4F7C">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(1)</w:t>
            </w:r>
            <w:r w:rsidRPr="00D601A3">
              <w:rPr>
                <w:rFonts w:eastAsiaTheme="minorHAnsi" w:cstheme="majorBidi"/>
                <w:color w:val="000000" w:themeColor="text1"/>
                <w:sz w:val="18"/>
                <w:lang w:eastAsia="zh-TW"/>
              </w:rPr>
              <w:tab/>
              <w:t xml:space="preserve">Measurable quality of service indicators are </w:t>
            </w:r>
            <w:proofErr w:type="gramStart"/>
            <w:r w:rsidRPr="00D601A3">
              <w:rPr>
                <w:rFonts w:eastAsiaTheme="minorHAnsi" w:cstheme="majorBidi"/>
                <w:color w:val="000000" w:themeColor="text1"/>
                <w:sz w:val="18"/>
                <w:lang w:eastAsia="zh-TW"/>
              </w:rPr>
              <w:t>agreed;</w:t>
            </w:r>
            <w:bookmarkStart w:id="205" w:name="_p_079c34dd6ee84e4eaf037db05f046601"/>
            <w:bookmarkEnd w:id="205"/>
            <w:proofErr w:type="gramEnd"/>
          </w:p>
          <w:p w14:paraId="621D56B7" w14:textId="77777777" w:rsidR="000C00D1" w:rsidRPr="00D601A3" w:rsidRDefault="000C00D1" w:rsidP="004B4F7C">
            <w:pPr>
              <w:tabs>
                <w:tab w:val="clear" w:pos="1134"/>
                <w:tab w:val="left" w:pos="360"/>
              </w:tabs>
              <w:spacing w:line="220" w:lineRule="exact"/>
              <w:ind w:left="357" w:hanging="357"/>
              <w:rPr>
                <w:rFonts w:eastAsiaTheme="minorHAnsi" w:cstheme="majorBidi"/>
                <w:color w:val="000000" w:themeColor="text1"/>
                <w:sz w:val="18"/>
                <w:lang w:eastAsia="zh-TW"/>
              </w:rPr>
            </w:pPr>
            <w:r w:rsidRPr="00D601A3">
              <w:rPr>
                <w:rFonts w:eastAsiaTheme="minorHAnsi" w:cstheme="majorBidi"/>
                <w:color w:val="000000" w:themeColor="text1"/>
                <w:sz w:val="18"/>
                <w:lang w:eastAsia="zh-TW"/>
              </w:rPr>
              <w:t>(2)</w:t>
            </w:r>
            <w:r w:rsidRPr="00D601A3">
              <w:rPr>
                <w:rFonts w:eastAsiaTheme="minorHAnsi" w:cstheme="majorBidi"/>
                <w:color w:val="000000" w:themeColor="text1"/>
                <w:sz w:val="18"/>
                <w:lang w:eastAsia="zh-TW"/>
              </w:rPr>
              <w:tab/>
              <w:t>Schedule of reporting and specifics of reporting formats are agreed.</w:t>
            </w:r>
            <w:bookmarkStart w:id="206" w:name="_p_4c558892d3674725beff5b6b03875341"/>
            <w:bookmarkStart w:id="207" w:name="_p_7aafea041b254d2fbf331e48d6e7b84c"/>
            <w:bookmarkStart w:id="208" w:name="_p_363616ec92214724b8e58522ded52381"/>
            <w:bookmarkStart w:id="209" w:name="_p_a0abea39b3b64837a95e0b63b46ad25a"/>
            <w:bookmarkStart w:id="210" w:name="_p_974014b7e8e54a1eb038b64fb3b83ff4"/>
            <w:bookmarkStart w:id="211" w:name="_p_fdc3ea5c003241178e0fd4e43e62388f"/>
            <w:bookmarkStart w:id="212" w:name="_p_2978c0982c4b463981f3d46c8f196a3e"/>
            <w:bookmarkStart w:id="213" w:name="_p_6812ab2d630d487498e15ccc2da69dd2"/>
            <w:bookmarkStart w:id="214" w:name="_p_de6245bb33e84f05a1cc27d504e48243"/>
            <w:bookmarkStart w:id="215" w:name="_p_0cba34f3f70c4dd98f3715364242d965"/>
            <w:bookmarkStart w:id="216" w:name="_p_0c951571b8d44463b198ece012ce7641"/>
            <w:bookmarkStart w:id="217" w:name="_p_b19fac894da849f09625e76c5b45e6cd"/>
            <w:bookmarkStart w:id="218" w:name="_p_b7ff07decc00438ba3f97e91195db971"/>
            <w:bookmarkStart w:id="219" w:name="_p_f50adc2e98e74535aa320c45bebf60fb"/>
            <w:bookmarkStart w:id="220" w:name="_p_f08a95cbce704fc7877042449e6f9537"/>
            <w:bookmarkStart w:id="221" w:name="_p_feaed1733fe942b486ee97e243ccfc5f"/>
            <w:bookmarkStart w:id="222" w:name="_p_a94e2b8509444f59a6094ae977de95c9"/>
            <w:bookmarkStart w:id="223" w:name="_p_38ada5e0d3d84dbc959130067c4e46b5"/>
            <w:bookmarkStart w:id="224" w:name="_p_8513c1dfc1784a3a8159a9427b320d3d"/>
            <w:bookmarkStart w:id="225" w:name="_p_601ee51fe38642c2920cabb1002362d4"/>
            <w:bookmarkStart w:id="226" w:name="_p_03fafa7a37bd4ca3b1c601db9ee4a24a"/>
            <w:bookmarkStart w:id="227" w:name="_p_ba4162765c93442c914f1b72efd776d1"/>
            <w:bookmarkStart w:id="228" w:name="_p_05416d2506b54a779cf5ae264ad06bda"/>
            <w:bookmarkStart w:id="229" w:name="_p_b5976b21daca435a991e70266c38f763"/>
            <w:bookmarkStart w:id="230" w:name="_p_5f9f70cf65464fbb9a0ed56322f750e4"/>
            <w:bookmarkStart w:id="231" w:name="_p_cab70abc24694b55a325f4edb1609e69"/>
            <w:bookmarkStart w:id="232" w:name="_p_153e9591fca642f089206b16cd47e0cd"/>
            <w:bookmarkStart w:id="233" w:name="_p_365a0c35ab2b470e9262b333f05dc98c"/>
            <w:bookmarkStart w:id="234" w:name="_p_deb6499c7a104acc880b839fcff70d9a"/>
            <w:bookmarkStart w:id="235" w:name="_p_66932474d43e4571b258353d7c7994a4"/>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tc>
      </w:tr>
      <w:tr w:rsidR="000C00D1" w:rsidRPr="00D601A3" w14:paraId="7212A2E0" w14:textId="77777777" w:rsidTr="004B4F7C">
        <w:trPr>
          <w:jc w:val="center"/>
        </w:trPr>
        <w:tc>
          <w:tcPr>
            <w:tcW w:w="1911" w:type="dxa"/>
          </w:tcPr>
          <w:p w14:paraId="51654FC6"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Post</w:t>
            </w:r>
            <w:r w:rsidRPr="00D601A3">
              <w:rPr>
                <w:rFonts w:eastAsiaTheme="minorHAnsi" w:cstheme="majorBidi"/>
                <w:color w:val="000000" w:themeColor="text1"/>
                <w:spacing w:val="-4"/>
                <w:sz w:val="18"/>
                <w:lang w:eastAsia="zh-TW"/>
              </w:rPr>
              <w:noBreakHyphen/>
              <w:t>conditions</w:t>
            </w:r>
          </w:p>
        </w:tc>
        <w:tc>
          <w:tcPr>
            <w:tcW w:w="8051" w:type="dxa"/>
          </w:tcPr>
          <w:p w14:paraId="36B25278"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WIS centre managers have the performance information needed to manage WIS operations across the range of </w:t>
            </w:r>
            <w:proofErr w:type="spellStart"/>
            <w:r w:rsidRPr="00D601A3">
              <w:rPr>
                <w:rFonts w:eastAsiaTheme="minorHAnsi" w:cstheme="majorBidi"/>
                <w:color w:val="000000" w:themeColor="text1"/>
                <w:spacing w:val="-4"/>
                <w:sz w:val="18"/>
                <w:lang w:eastAsia="zh-TW"/>
              </w:rPr>
              <w:t>GISC</w:t>
            </w:r>
            <w:proofErr w:type="spellEnd"/>
            <w:r w:rsidRPr="00D601A3">
              <w:rPr>
                <w:rFonts w:eastAsiaTheme="minorHAnsi" w:cstheme="majorBidi"/>
                <w:color w:val="000000" w:themeColor="text1"/>
                <w:spacing w:val="-4"/>
                <w:sz w:val="18"/>
                <w:lang w:eastAsia="zh-TW"/>
              </w:rPr>
              <w:t xml:space="preserve">, </w:t>
            </w:r>
            <w:proofErr w:type="spellStart"/>
            <w:r w:rsidRPr="00D601A3">
              <w:rPr>
                <w:rFonts w:eastAsiaTheme="minorHAnsi" w:cstheme="majorBidi"/>
                <w:color w:val="000000" w:themeColor="text1"/>
                <w:spacing w:val="-4"/>
                <w:sz w:val="18"/>
                <w:lang w:eastAsia="zh-TW"/>
              </w:rPr>
              <w:t>DCPC</w:t>
            </w:r>
            <w:proofErr w:type="spellEnd"/>
            <w:r w:rsidRPr="00D601A3">
              <w:rPr>
                <w:rFonts w:eastAsiaTheme="minorHAnsi" w:cstheme="majorBidi"/>
                <w:color w:val="000000" w:themeColor="text1"/>
                <w:spacing w:val="-4"/>
                <w:sz w:val="18"/>
                <w:lang w:eastAsia="zh-TW"/>
              </w:rPr>
              <w:t xml:space="preserve"> and NC services.</w:t>
            </w:r>
            <w:bookmarkStart w:id="236" w:name="_p_f40427bf631348aeb191a3d060059bed"/>
            <w:bookmarkEnd w:id="236"/>
          </w:p>
        </w:tc>
      </w:tr>
      <w:tr w:rsidR="000C00D1" w:rsidRPr="00D601A3" w14:paraId="514C7A18" w14:textId="77777777" w:rsidTr="004B4F7C">
        <w:trPr>
          <w:jc w:val="center"/>
        </w:trPr>
        <w:tc>
          <w:tcPr>
            <w:tcW w:w="1911" w:type="dxa"/>
          </w:tcPr>
          <w:p w14:paraId="4FFF710C"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Normal flow</w:t>
            </w:r>
          </w:p>
        </w:tc>
        <w:tc>
          <w:tcPr>
            <w:tcW w:w="8051" w:type="dxa"/>
          </w:tcPr>
          <w:p w14:paraId="15A0B500"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Following a mutually agreed schedule, all WIS centre managers send performance reports of operations against agreed quality of service indicators. </w:t>
            </w:r>
            <w:bookmarkStart w:id="237" w:name="_p_772155d00b4e44da93e72fde1389a274"/>
            <w:bookmarkEnd w:id="237"/>
          </w:p>
        </w:tc>
      </w:tr>
      <w:tr w:rsidR="000C00D1" w:rsidRPr="00D601A3" w14:paraId="57945130" w14:textId="77777777" w:rsidTr="004B4F7C">
        <w:trPr>
          <w:jc w:val="center"/>
        </w:trPr>
        <w:tc>
          <w:tcPr>
            <w:tcW w:w="1911" w:type="dxa"/>
          </w:tcPr>
          <w:p w14:paraId="7DF4D44A"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Notes and issues</w:t>
            </w:r>
          </w:p>
        </w:tc>
        <w:tc>
          <w:tcPr>
            <w:tcW w:w="8051" w:type="dxa"/>
          </w:tcPr>
          <w:p w14:paraId="34811877"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 xml:space="preserve">It can be anticipated that WIS will eventually have agreements that address quality of service requirements. These should include data and network security as well as performance and reliability. </w:t>
            </w:r>
            <w:proofErr w:type="spellStart"/>
            <w:r w:rsidRPr="00D601A3">
              <w:rPr>
                <w:rFonts w:eastAsiaTheme="minorHAnsi" w:cstheme="majorBidi"/>
                <w:strike/>
                <w:color w:val="FF0000"/>
                <w:spacing w:val="-4"/>
                <w:sz w:val="18"/>
                <w:u w:val="dash"/>
                <w:lang w:eastAsia="zh-TW"/>
              </w:rPr>
              <w:t>CBS</w:t>
            </w:r>
            <w:r w:rsidRPr="00D601A3">
              <w:rPr>
                <w:rFonts w:eastAsiaTheme="minorHAnsi" w:cstheme="majorBidi"/>
                <w:color w:val="008000"/>
                <w:spacing w:val="-4"/>
                <w:sz w:val="18"/>
                <w:u w:val="dash"/>
                <w:lang w:eastAsia="zh-TW"/>
              </w:rPr>
              <w:t>INFCOM</w:t>
            </w:r>
            <w:proofErr w:type="spellEnd"/>
            <w:r w:rsidRPr="00D601A3">
              <w:rPr>
                <w:rFonts w:eastAsiaTheme="minorHAnsi" w:cstheme="majorBidi"/>
                <w:color w:val="000000" w:themeColor="text1"/>
                <w:spacing w:val="-4"/>
                <w:sz w:val="18"/>
                <w:lang w:eastAsia="zh-TW"/>
              </w:rPr>
              <w:t xml:space="preserve"> is investigating monitoring processes and reviewing established procedures for the World Weather Watch.</w:t>
            </w:r>
            <w:bookmarkStart w:id="238" w:name="_p_2a84e1c922d14220a94b458d9e187cb4"/>
            <w:bookmarkEnd w:id="238"/>
          </w:p>
        </w:tc>
      </w:tr>
      <w:tr w:rsidR="000C00D1" w:rsidRPr="00D601A3" w14:paraId="0563D3D3" w14:textId="77777777" w:rsidTr="004B4F7C">
        <w:trPr>
          <w:jc w:val="center"/>
        </w:trPr>
        <w:tc>
          <w:tcPr>
            <w:tcW w:w="1911" w:type="dxa"/>
          </w:tcPr>
          <w:p w14:paraId="6FFB94F9"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w:t>
            </w:r>
          </w:p>
        </w:tc>
        <w:tc>
          <w:tcPr>
            <w:tcW w:w="8051" w:type="dxa"/>
          </w:tcPr>
          <w:p w14:paraId="218EFBEF"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30 June 2014</w:t>
            </w:r>
            <w:bookmarkStart w:id="239" w:name="_p_9c5b0ac64aef4c3d993598350df78eb1"/>
            <w:bookmarkEnd w:id="239"/>
          </w:p>
        </w:tc>
      </w:tr>
      <w:tr w:rsidR="000C00D1" w:rsidRPr="00D601A3" w14:paraId="510ADC1B" w14:textId="77777777" w:rsidTr="004B4F7C">
        <w:trPr>
          <w:jc w:val="center"/>
        </w:trPr>
        <w:tc>
          <w:tcPr>
            <w:tcW w:w="1911" w:type="dxa"/>
          </w:tcPr>
          <w:p w14:paraId="61C1EA84"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Last updated by</w:t>
            </w:r>
          </w:p>
        </w:tc>
        <w:tc>
          <w:tcPr>
            <w:tcW w:w="8051" w:type="dxa"/>
          </w:tcPr>
          <w:p w14:paraId="674EB1E0" w14:textId="77777777" w:rsidR="000C00D1" w:rsidRPr="00D601A3" w:rsidRDefault="000C00D1" w:rsidP="004B4F7C">
            <w:pPr>
              <w:tabs>
                <w:tab w:val="clear" w:pos="1134"/>
              </w:tabs>
              <w:spacing w:line="220" w:lineRule="exact"/>
              <w:rPr>
                <w:rFonts w:eastAsiaTheme="minorHAnsi" w:cstheme="majorBidi"/>
                <w:color w:val="000000" w:themeColor="text1"/>
                <w:spacing w:val="-4"/>
                <w:sz w:val="18"/>
                <w:lang w:eastAsia="zh-TW"/>
              </w:rPr>
            </w:pPr>
            <w:r w:rsidRPr="00D601A3">
              <w:rPr>
                <w:rFonts w:eastAsiaTheme="minorHAnsi" w:cstheme="majorBidi"/>
                <w:color w:val="000000" w:themeColor="text1"/>
                <w:spacing w:val="-4"/>
                <w:sz w:val="18"/>
                <w:lang w:eastAsia="zh-TW"/>
              </w:rPr>
              <w:t>WMO Secretariat</w:t>
            </w:r>
            <w:bookmarkStart w:id="240" w:name="_p_5cfd6c5896ab4d2e9023223a075726d4"/>
            <w:bookmarkEnd w:id="240"/>
          </w:p>
        </w:tc>
      </w:tr>
    </w:tbl>
    <w:p w14:paraId="28AAC9B5" w14:textId="77777777" w:rsidR="000C00D1" w:rsidRPr="00D601A3" w:rsidRDefault="000C00D1" w:rsidP="000C00D1">
      <w:pPr>
        <w:pBdr>
          <w:bottom w:val="single" w:sz="6" w:space="1" w:color="auto"/>
        </w:pBdr>
        <w:tabs>
          <w:tab w:val="clear" w:pos="1134"/>
        </w:tabs>
        <w:jc w:val="left"/>
        <w:rPr>
          <w:rFonts w:ascii="Times New Roman" w:eastAsia="Times New Roman" w:hAnsi="Times New Roman" w:cs="Times New Roman"/>
          <w:sz w:val="24"/>
          <w:szCs w:val="24"/>
          <w:lang w:eastAsia="en-GB"/>
        </w:rPr>
      </w:pPr>
      <w:bookmarkStart w:id="241" w:name="_p_2f25886d10104b0ea4e51f510fc913ce"/>
      <w:bookmarkEnd w:id="241"/>
    </w:p>
    <w:p w14:paraId="3B08ECB0" w14:textId="77777777" w:rsidR="000C00D1" w:rsidRPr="00D601A3" w:rsidRDefault="000C00D1" w:rsidP="000C00D1">
      <w:pPr>
        <w:pBdr>
          <w:bottom w:val="single" w:sz="6" w:space="1" w:color="auto"/>
        </w:pBdr>
        <w:tabs>
          <w:tab w:val="clear" w:pos="1134"/>
        </w:tabs>
        <w:jc w:val="left"/>
        <w:rPr>
          <w:rFonts w:ascii="Times New Roman" w:eastAsia="Times New Roman" w:hAnsi="Times New Roman" w:cs="Times New Roman"/>
          <w:sz w:val="24"/>
          <w:szCs w:val="24"/>
          <w:lang w:eastAsia="en-GB"/>
        </w:rPr>
      </w:pPr>
    </w:p>
    <w:p w14:paraId="606CDDCC" w14:textId="77777777" w:rsidR="000C00D1" w:rsidRPr="00D601A3" w:rsidRDefault="000C00D1" w:rsidP="000C00D1">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C. WIS demonstration test cases</w:t>
      </w:r>
      <w:bookmarkStart w:id="242" w:name="_p_e7f33936aefa4e73ab9e62198e609fdc"/>
      <w:bookmarkEnd w:id="242"/>
    </w:p>
    <w:p w14:paraId="4B85CE59" w14:textId="77777777" w:rsidR="000C00D1" w:rsidRPr="00D601A3" w:rsidRDefault="000C00D1" w:rsidP="000C00D1">
      <w:pPr>
        <w:keepNext/>
        <w:tabs>
          <w:tab w:val="clear" w:pos="1134"/>
        </w:tabs>
        <w:spacing w:before="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General</w:t>
      </w:r>
      <w:bookmarkStart w:id="243" w:name="_p_fe68aa07326f4cb0807fc165299d800d"/>
      <w:bookmarkEnd w:id="243"/>
    </w:p>
    <w:p w14:paraId="674A141B"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1FF23F9B" w14:textId="77777777" w:rsidR="000C00D1" w:rsidRPr="00D601A3" w:rsidRDefault="000C00D1" w:rsidP="000C00D1">
      <w:pPr>
        <w:pBdr>
          <w:bottom w:val="single" w:sz="6" w:space="1" w:color="auto"/>
        </w:pBd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2.</w:t>
      </w:r>
      <w:r w:rsidRPr="00D601A3">
        <w:rPr>
          <w:rFonts w:eastAsiaTheme="minorHAnsi" w:cstheme="majorBidi"/>
          <w:color w:val="000000" w:themeColor="text1"/>
          <w:szCs w:val="22"/>
          <w:lang w:eastAsia="zh-TW"/>
        </w:rPr>
        <w:tab/>
        <w:t xml:space="preserve">The guidelines for </w:t>
      </w:r>
      <w:proofErr w:type="spellStart"/>
      <w:r w:rsidRPr="00D601A3">
        <w:rPr>
          <w:rFonts w:eastAsiaTheme="minorHAnsi" w:cstheme="majorBidi"/>
          <w:color w:val="000000" w:themeColor="text1"/>
          <w:szCs w:val="22"/>
          <w:lang w:eastAsia="zh-TW"/>
        </w:rPr>
        <w:t>DCPCs</w:t>
      </w:r>
      <w:proofErr w:type="spellEnd"/>
      <w:r w:rsidRPr="00D601A3">
        <w:rPr>
          <w:rFonts w:eastAsiaTheme="minorHAnsi" w:cstheme="majorBidi"/>
          <w:color w:val="000000" w:themeColor="text1"/>
          <w:szCs w:val="22"/>
          <w:lang w:eastAsia="zh-TW"/>
        </w:rPr>
        <w:t xml:space="preserve"> and </w:t>
      </w:r>
      <w:proofErr w:type="spellStart"/>
      <w:r w:rsidRPr="00D601A3">
        <w:rPr>
          <w:rFonts w:eastAsiaTheme="minorHAnsi" w:cstheme="majorBidi"/>
          <w:color w:val="000000" w:themeColor="text1"/>
          <w:szCs w:val="22"/>
          <w:lang w:eastAsia="zh-TW"/>
        </w:rPr>
        <w:t>GISCs</w:t>
      </w:r>
      <w:proofErr w:type="spellEnd"/>
      <w:r w:rsidRPr="00D601A3">
        <w:rPr>
          <w:rFonts w:eastAsiaTheme="minorHAnsi" w:cstheme="majorBidi"/>
          <w:color w:val="000000" w:themeColor="text1"/>
          <w:szCs w:val="22"/>
          <w:lang w:eastAsia="zh-TW"/>
        </w:rPr>
        <w:t xml:space="preserve"> on how to demonstrate their compliance with the requirements established by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are available online at </w:t>
      </w:r>
      <w:hyperlink r:id="rId48" w:history="1">
        <w:r w:rsidRPr="00D601A3">
          <w:rPr>
            <w:rFonts w:eastAsiaTheme="minorHAnsi" w:cstheme="majorBidi"/>
            <w:color w:val="0000FF"/>
            <w:szCs w:val="22"/>
            <w:lang w:eastAsia="zh-TW"/>
          </w:rPr>
          <w:t>https://</w:t>
        </w:r>
        <w:proofErr w:type="spellStart"/>
        <w:r w:rsidRPr="00D601A3">
          <w:rPr>
            <w:rFonts w:eastAsiaTheme="minorHAnsi" w:cstheme="majorBidi"/>
            <w:color w:val="0000FF"/>
            <w:szCs w:val="22"/>
            <w:lang w:eastAsia="zh-TW"/>
          </w:rPr>
          <w:t>community.wmo.int</w:t>
        </w:r>
        <w:proofErr w:type="spellEnd"/>
        <w:r w:rsidRPr="00D601A3">
          <w:rPr>
            <w:rFonts w:eastAsiaTheme="minorHAnsi" w:cstheme="majorBidi"/>
            <w:color w:val="0000FF"/>
            <w:szCs w:val="22"/>
            <w:lang w:eastAsia="zh-TW"/>
          </w:rPr>
          <w:t>/activity-areas/wis</w:t>
        </w:r>
      </w:hyperlink>
      <w:r w:rsidRPr="00D601A3">
        <w:rPr>
          <w:rFonts w:eastAsiaTheme="minorHAnsi" w:cstheme="majorBidi"/>
          <w:color w:val="000000" w:themeColor="text1"/>
          <w:szCs w:val="22"/>
          <w:lang w:eastAsia="zh-TW"/>
        </w:rPr>
        <w:t>.</w:t>
      </w:r>
      <w:bookmarkStart w:id="244" w:name="_p_c23afa2735284ba0899ec3cd3a5892ad"/>
      <w:bookmarkEnd w:id="244"/>
    </w:p>
    <w:p w14:paraId="2B7ED116" w14:textId="77777777" w:rsidR="000C00D1" w:rsidRPr="00D601A3" w:rsidRDefault="000C00D1" w:rsidP="000C00D1">
      <w:pPr>
        <w:pBdr>
          <w:bottom w:val="single" w:sz="6" w:space="1" w:color="auto"/>
        </w:pBdr>
        <w:spacing w:after="240" w:line="240" w:lineRule="exact"/>
        <w:jc w:val="left"/>
        <w:rPr>
          <w:rFonts w:eastAsiaTheme="minorHAnsi" w:cstheme="majorBidi"/>
          <w:color w:val="008000"/>
          <w:szCs w:val="22"/>
          <w:u w:val="dash"/>
          <w:lang w:eastAsia="zh-TW"/>
        </w:rPr>
      </w:pPr>
    </w:p>
    <w:p w14:paraId="3B28002D" w14:textId="77777777" w:rsidR="000C00D1" w:rsidRPr="00D601A3" w:rsidRDefault="000C00D1" w:rsidP="000C00D1">
      <w:pPr>
        <w:keepNext/>
        <w:tabs>
          <w:tab w:val="clear" w:pos="1134"/>
        </w:tabs>
        <w:spacing w:line="280" w:lineRule="exact"/>
        <w:jc w:val="left"/>
        <w:outlineLvl w:val="2"/>
        <w:rPr>
          <w:b/>
          <w:caps/>
          <w:color w:val="000000" w:themeColor="text1"/>
          <w:sz w:val="24"/>
          <w:szCs w:val="22"/>
        </w:rPr>
      </w:pPr>
      <w:r w:rsidRPr="00D601A3">
        <w:rPr>
          <w:b/>
          <w:caps/>
          <w:color w:val="000000" w:themeColor="text1"/>
          <w:sz w:val="24"/>
          <w:szCs w:val="22"/>
        </w:rPr>
        <w:t>Appendix D. Annexes to paragraphs 7.4.1, 7.5.1 and 7.6.2 AND 8.7</w:t>
      </w:r>
      <w:bookmarkStart w:id="245" w:name="_p_367f494d81d14312b38773e7f8f4371c"/>
      <w:bookmarkEnd w:id="245"/>
    </w:p>
    <w:p w14:paraId="089B8742" w14:textId="77777777" w:rsidR="000C00D1" w:rsidRPr="00D601A3" w:rsidRDefault="000C00D1" w:rsidP="000C00D1">
      <w:pPr>
        <w:keepNext/>
        <w:tabs>
          <w:tab w:val="clear" w:pos="1134"/>
        </w:tabs>
        <w:spacing w:after="240" w:line="240" w:lineRule="exact"/>
        <w:jc w:val="left"/>
        <w:rPr>
          <w:rFonts w:eastAsiaTheme="minorHAnsi" w:cstheme="majorBidi"/>
          <w:b/>
          <w:color w:val="000000" w:themeColor="text1"/>
          <w:lang w:eastAsia="zh-TW"/>
        </w:rPr>
      </w:pPr>
    </w:p>
    <w:p w14:paraId="51A09856" w14:textId="77777777" w:rsidR="000C00D1" w:rsidRPr="00D601A3" w:rsidRDefault="000C00D1" w:rsidP="000C00D1">
      <w:pPr>
        <w:keepNext/>
        <w:tabs>
          <w:tab w:val="clear" w:pos="1134"/>
        </w:tabs>
        <w:spacing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t xml:space="preserve">Annex to paragraph 7.4.1: Procedure for changing principal </w:t>
      </w:r>
      <w:proofErr w:type="spellStart"/>
      <w:r w:rsidRPr="00D601A3">
        <w:rPr>
          <w:rFonts w:eastAsiaTheme="minorHAnsi" w:cstheme="majorBidi"/>
          <w:b/>
          <w:color w:val="000000" w:themeColor="text1"/>
          <w:lang w:eastAsia="zh-TW"/>
        </w:rPr>
        <w:t>GISC</w:t>
      </w:r>
      <w:bookmarkStart w:id="246" w:name="_p_b8a934576dc34cbcbae443e2c38f834f"/>
      <w:bookmarkEnd w:id="246"/>
      <w:proofErr w:type="spellEnd"/>
    </w:p>
    <w:p w14:paraId="1900FF46"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564DE6B6"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4.</w:t>
      </w:r>
      <w:r w:rsidRPr="00D601A3">
        <w:rPr>
          <w:rFonts w:eastAsiaTheme="minorHAnsi" w:cstheme="majorBidi"/>
          <w:color w:val="000000" w:themeColor="text1"/>
          <w:szCs w:val="22"/>
          <w:lang w:eastAsia="zh-TW"/>
        </w:rPr>
        <w:tab/>
        <w:t xml:space="preserve">The WMO Secretariat shall inform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of the change, with copy to the original and new principal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and ask the Commission to prepare an update to the </w:t>
      </w:r>
      <w:r w:rsidRPr="00D601A3">
        <w:rPr>
          <w:rFonts w:eastAsiaTheme="minorHAnsi" w:cstheme="majorBidi"/>
          <w:i/>
          <w:iCs/>
          <w:color w:val="000000" w:themeColor="text1"/>
          <w:szCs w:val="22"/>
          <w:lang w:eastAsia="zh-TW"/>
        </w:rPr>
        <w:t>Manual on WIS</w:t>
      </w:r>
      <w:r w:rsidRPr="00D601A3">
        <w:rPr>
          <w:rFonts w:eastAsiaTheme="minorHAnsi" w:cstheme="majorBidi"/>
          <w:i/>
          <w:color w:val="0000FF"/>
          <w:szCs w:val="22"/>
          <w:lang w:eastAsia="zh-TW"/>
        </w:rPr>
        <w:t>,</w:t>
      </w:r>
      <w:r w:rsidRPr="00D601A3">
        <w:rPr>
          <w:rFonts w:eastAsiaTheme="minorHAnsi" w:cstheme="majorBidi"/>
          <w:color w:val="000000" w:themeColor="text1"/>
          <w:szCs w:val="22"/>
          <w:lang w:eastAsia="zh-TW"/>
        </w:rPr>
        <w:t xml:space="preserve">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B.</w:t>
      </w:r>
      <w:bookmarkStart w:id="247" w:name="_p_8c0ea07c3c66447dbbf796e972f24ad0"/>
      <w:bookmarkEnd w:id="247"/>
    </w:p>
    <w:p w14:paraId="0598BC7F" w14:textId="77777777" w:rsidR="000C00D1" w:rsidRPr="00D601A3" w:rsidRDefault="000C00D1" w:rsidP="000C00D1">
      <w:pPr>
        <w:keepNext/>
        <w:tabs>
          <w:tab w:val="clear" w:pos="1134"/>
        </w:tabs>
        <w:spacing w:before="480" w:after="240" w:line="240" w:lineRule="exact"/>
        <w:jc w:val="left"/>
        <w:rPr>
          <w:rFonts w:eastAsiaTheme="minorHAnsi" w:cstheme="majorBidi"/>
          <w:b/>
          <w:color w:val="000000" w:themeColor="text1"/>
          <w:lang w:eastAsia="zh-TW"/>
        </w:rPr>
      </w:pPr>
      <w:r w:rsidRPr="00D601A3">
        <w:rPr>
          <w:rFonts w:eastAsiaTheme="minorHAnsi" w:cstheme="majorBidi"/>
          <w:b/>
          <w:color w:val="000000" w:themeColor="text1"/>
          <w:lang w:eastAsia="zh-TW"/>
        </w:rPr>
        <w:lastRenderedPageBreak/>
        <w:t>Annex to paragraph 7.6.2: Recommended practices for the rolling review of WIS centres</w:t>
      </w:r>
      <w:bookmarkStart w:id="248" w:name="_p_f1b10b914f6a468bae30c275fc534880"/>
      <w:bookmarkEnd w:id="248"/>
    </w:p>
    <w:p w14:paraId="4F840896" w14:textId="77777777" w:rsidR="000C00D1" w:rsidRPr="00D601A3" w:rsidRDefault="000C00D1" w:rsidP="000C00D1">
      <w:pPr>
        <w:tabs>
          <w:tab w:val="clear" w:pos="1134"/>
          <w:tab w:val="left" w:pos="720"/>
        </w:tabs>
        <w:spacing w:after="240" w:line="200" w:lineRule="exact"/>
        <w:jc w:val="left"/>
        <w:rPr>
          <w:color w:val="000000" w:themeColor="text1"/>
          <w:sz w:val="16"/>
          <w:szCs w:val="22"/>
        </w:rPr>
      </w:pPr>
      <w:bookmarkStart w:id="249" w:name="_p_d04bd8623e3e45b5bfebbd35c69fb588"/>
      <w:bookmarkEnd w:id="249"/>
      <w:r w:rsidRPr="00D601A3">
        <w:rPr>
          <w:strike/>
          <w:color w:val="FF0000"/>
          <w:sz w:val="16"/>
          <w:szCs w:val="22"/>
          <w:u w:val="dash"/>
        </w:rPr>
        <w:t>Note:</w:t>
      </w:r>
      <w:r w:rsidRPr="00D601A3">
        <w:rPr>
          <w:strike/>
          <w:color w:val="FF0000"/>
          <w:sz w:val="16"/>
          <w:szCs w:val="22"/>
          <w:u w:val="dash"/>
        </w:rPr>
        <w:tab/>
        <w:t>If the structure of CBS changes, all references to Open Area Programme Group (</w:t>
      </w:r>
      <w:proofErr w:type="spellStart"/>
      <w:r w:rsidRPr="00D601A3">
        <w:rPr>
          <w:strike/>
          <w:color w:val="FF0000"/>
          <w:sz w:val="16"/>
          <w:szCs w:val="22"/>
          <w:u w:val="dash"/>
        </w:rPr>
        <w:t>OPAG</w:t>
      </w:r>
      <w:proofErr w:type="spellEnd"/>
      <w:r w:rsidRPr="00D601A3">
        <w:rPr>
          <w:strike/>
          <w:color w:val="FF0000"/>
          <w:sz w:val="16"/>
          <w:szCs w:val="22"/>
          <w:u w:val="dash"/>
        </w:rPr>
        <w:t>), Implementation Coordination Team (ICT), Expert Team (ET) or Task Team (TT) are intended to apply to successors of the named bodies.</w:t>
      </w:r>
    </w:p>
    <w:p w14:paraId="174A4207" w14:textId="77777777" w:rsidR="000C00D1" w:rsidRPr="00D601A3" w:rsidRDefault="000C00D1" w:rsidP="000C00D1">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1.</w:t>
      </w:r>
      <w:r w:rsidRPr="00D601A3">
        <w:rPr>
          <w:rFonts w:eastAsiaTheme="minorHAnsi" w:cstheme="majorBidi"/>
          <w:b/>
          <w:color w:val="000000" w:themeColor="text1"/>
          <w:lang w:eastAsia="zh-TW"/>
        </w:rPr>
        <w:tab/>
        <w:t>Background</w:t>
      </w:r>
      <w:bookmarkStart w:id="250" w:name="_p_bfd7d3e2fa6b443389a9e5e4b5984036"/>
      <w:bookmarkEnd w:id="250"/>
    </w:p>
    <w:p w14:paraId="16D3D0BA"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responsible for certification of WIS centres’ compliance with the WIS technical specifications defined in the </w:t>
      </w:r>
      <w:r w:rsidRPr="00D601A3">
        <w:rPr>
          <w:rFonts w:eastAsiaTheme="minorHAnsi" w:cstheme="majorBidi"/>
          <w:i/>
          <w:iCs/>
          <w:color w:val="000000" w:themeColor="text1"/>
          <w:szCs w:val="22"/>
          <w:lang w:eastAsia="zh-TW"/>
        </w:rPr>
        <w:t>Manual on WIS</w:t>
      </w:r>
      <w:r w:rsidRPr="00D601A3">
        <w:rPr>
          <w:rFonts w:eastAsiaTheme="minorHAnsi" w:cstheme="majorBidi"/>
          <w:color w:val="000000" w:themeColor="text1"/>
          <w:szCs w:val="22"/>
          <w:lang w:eastAsia="zh-TW"/>
        </w:rPr>
        <w:t>, Appendix</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 xml:space="preserve">D. </w:t>
      </w:r>
      <w:r w:rsidRPr="00D601A3">
        <w:rPr>
          <w:rFonts w:eastAsiaTheme="minorHAnsi" w:cstheme="majorBidi"/>
          <w:strike/>
          <w:color w:val="FF0000"/>
          <w:szCs w:val="22"/>
          <w:u w:val="dash"/>
          <w:lang w:eastAsia="zh-TW"/>
        </w:rPr>
        <w:t xml:space="preserve">The Commission for Basic </w:t>
      </w:r>
      <w:proofErr w:type="spellStart"/>
      <w:r w:rsidRPr="00D601A3">
        <w:rPr>
          <w:rFonts w:eastAsiaTheme="minorHAnsi" w:cstheme="majorBidi"/>
          <w:strike/>
          <w:color w:val="FF0000"/>
          <w:szCs w:val="22"/>
          <w:u w:val="dash"/>
          <w:lang w:eastAsia="zh-TW"/>
        </w:rPr>
        <w:t>Systems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will </w:t>
      </w:r>
      <w:proofErr w:type="gramStart"/>
      <w:r w:rsidRPr="00D601A3">
        <w:rPr>
          <w:rFonts w:eastAsiaTheme="minorHAnsi" w:cstheme="majorBidi"/>
          <w:color w:val="000000" w:themeColor="text1"/>
          <w:szCs w:val="22"/>
          <w:lang w:eastAsia="zh-TW"/>
        </w:rPr>
        <w:t xml:space="preserve">maintain </w:t>
      </w:r>
      <w:r w:rsidRPr="00D601A3">
        <w:rPr>
          <w:rFonts w:eastAsiaTheme="minorHAnsi" w:cstheme="majorBidi"/>
          <w:strike/>
          <w:color w:val="FF0000"/>
          <w:szCs w:val="22"/>
          <w:u w:val="dash"/>
          <w:lang w:eastAsia="zh-TW"/>
        </w:rPr>
        <w:t>,</w:t>
      </w:r>
      <w:proofErr w:type="gramEnd"/>
      <w:r w:rsidRPr="00D601A3">
        <w:rPr>
          <w:rFonts w:eastAsiaTheme="minorHAnsi" w:cstheme="majorBidi"/>
          <w:strike/>
          <w:color w:val="FF0000"/>
          <w:szCs w:val="22"/>
          <w:u w:val="dash"/>
          <w:lang w:eastAsia="zh-TW"/>
        </w:rPr>
        <w:t xml:space="preserve"> within the structure of its </w:t>
      </w:r>
      <w:proofErr w:type="spellStart"/>
      <w:r w:rsidRPr="00D601A3">
        <w:rPr>
          <w:rFonts w:eastAsiaTheme="minorHAnsi" w:cstheme="majorBidi"/>
          <w:strike/>
          <w:color w:val="FF0000"/>
          <w:szCs w:val="22"/>
          <w:u w:val="dash"/>
          <w:lang w:eastAsia="zh-TW"/>
        </w:rPr>
        <w:t>OPAG</w:t>
      </w:r>
      <w:proofErr w:type="spellEnd"/>
      <w:r w:rsidRPr="00D601A3">
        <w:rPr>
          <w:rFonts w:eastAsiaTheme="minorHAnsi" w:cstheme="majorBidi"/>
          <w:strike/>
          <w:color w:val="FF0000"/>
          <w:szCs w:val="22"/>
          <w:u w:val="dash"/>
          <w:lang w:eastAsia="zh-TW"/>
        </w:rPr>
        <w:t xml:space="preserve"> on Information Systems and Services (</w:t>
      </w:r>
      <w:proofErr w:type="spellStart"/>
      <w:r w:rsidRPr="00D601A3">
        <w:rPr>
          <w:rFonts w:eastAsiaTheme="minorHAnsi" w:cstheme="majorBidi"/>
          <w:strike/>
          <w:color w:val="FF0000"/>
          <w:szCs w:val="22"/>
          <w:u w:val="dash"/>
          <w:lang w:eastAsia="zh-TW"/>
        </w:rPr>
        <w:t>OPAG</w:t>
      </w:r>
      <w:proofErr w:type="spellEnd"/>
      <w:r w:rsidRPr="00D601A3">
        <w:rPr>
          <w:rFonts w:eastAsiaTheme="minorHAnsi" w:cstheme="majorBidi"/>
          <w:strike/>
          <w:color w:val="FF0000"/>
          <w:szCs w:val="22"/>
          <w:u w:val="dash"/>
          <w:lang w:eastAsia="zh-TW"/>
        </w:rPr>
        <w:noBreakHyphen/>
        <w:t xml:space="preserve">ISS), or its successor, </w:t>
      </w:r>
      <w:r w:rsidRPr="00D601A3">
        <w:rPr>
          <w:rFonts w:eastAsiaTheme="minorHAnsi" w:cstheme="majorBidi"/>
          <w:color w:val="000000" w:themeColor="text1"/>
          <w:szCs w:val="22"/>
          <w:lang w:eastAsia="zh-TW"/>
        </w:rPr>
        <w:t xml:space="preserve">a team to coordinate audits and certification of WIS centres. </w:t>
      </w:r>
      <w:proofErr w:type="gramStart"/>
      <w:r w:rsidRPr="00D601A3">
        <w:rPr>
          <w:rFonts w:eastAsiaTheme="minorHAnsi" w:cstheme="majorBidi"/>
          <w:color w:val="000000" w:themeColor="text1"/>
          <w:szCs w:val="22"/>
          <w:lang w:eastAsia="zh-TW"/>
        </w:rPr>
        <w:t>For the purpose of</w:t>
      </w:r>
      <w:proofErr w:type="gramEnd"/>
      <w:r w:rsidRPr="00D601A3">
        <w:rPr>
          <w:rFonts w:eastAsiaTheme="minorHAnsi" w:cstheme="majorBidi"/>
          <w:color w:val="000000" w:themeColor="text1"/>
          <w:szCs w:val="22"/>
          <w:lang w:eastAsia="zh-TW"/>
        </w:rPr>
        <w:t xml:space="preserve"> this Guide, the team or its equivalent group of experts is referred to as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w:t>
      </w:r>
      <w:bookmarkStart w:id="251" w:name="_p_2e33f635baea45cb93a2e34fed06a211"/>
      <w:bookmarkEnd w:id="251"/>
    </w:p>
    <w:p w14:paraId="56FB1C4D"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Audits and certifications will be carried out in line with the principles established in the </w:t>
      </w:r>
      <w:hyperlink r:id="rId49" w:history="1">
        <w:r w:rsidRPr="00D601A3">
          <w:rPr>
            <w:rFonts w:eastAsiaTheme="minorHAnsi" w:cstheme="majorBidi"/>
            <w:i/>
            <w:color w:val="0000FF"/>
            <w:szCs w:val="22"/>
            <w:lang w:eastAsia="zh-TW"/>
          </w:rPr>
          <w:t>Technical Regulations</w:t>
        </w:r>
      </w:hyperlink>
      <w:r w:rsidRPr="00D601A3">
        <w:rPr>
          <w:rFonts w:eastAsiaTheme="minorHAnsi" w:cstheme="majorBidi"/>
          <w:color w:val="000000" w:themeColor="text1"/>
          <w:szCs w:val="22"/>
          <w:lang w:eastAsia="zh-TW"/>
        </w:rPr>
        <w:t xml:space="preserve"> (WMO-No. 49), Volume I: General Meteorological Standards and Recommended Practices, Part VII.</w:t>
      </w:r>
      <w:bookmarkStart w:id="252" w:name="_p_fea75fab0c6e41bc8a786f244240ad49"/>
      <w:bookmarkEnd w:id="252"/>
    </w:p>
    <w:p w14:paraId="7A79A0AB" w14:textId="77777777" w:rsidR="000C00D1" w:rsidRPr="00D601A3" w:rsidRDefault="000C00D1" w:rsidP="000C00D1">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2.</w:t>
      </w:r>
      <w:r w:rsidRPr="00D601A3">
        <w:rPr>
          <w:rFonts w:eastAsiaTheme="minorHAnsi" w:cstheme="majorBidi"/>
          <w:b/>
          <w:color w:val="000000" w:themeColor="text1"/>
          <w:lang w:eastAsia="zh-TW"/>
        </w:rPr>
        <w:tab/>
        <w:t>Auditing and certification</w:t>
      </w:r>
      <w:bookmarkStart w:id="253" w:name="_p_f3f106d42eb844e2ba59439c03d469fd"/>
      <w:bookmarkEnd w:id="253"/>
    </w:p>
    <w:p w14:paraId="2715B323"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Auditors and certifiers shall be or shall become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New members must have relevant technical or auditing experience. They must be members (core or associate) of </w:t>
      </w:r>
      <w:r w:rsidRPr="00D601A3">
        <w:rPr>
          <w:rFonts w:eastAsiaTheme="minorHAnsi" w:cstheme="majorBidi"/>
          <w:strike/>
          <w:color w:val="FF0000"/>
          <w:szCs w:val="22"/>
          <w:u w:val="dash"/>
          <w:lang w:eastAsia="zh-TW"/>
        </w:rPr>
        <w:t xml:space="preserve">an </w:t>
      </w:r>
      <w:proofErr w:type="spellStart"/>
      <w:r w:rsidRPr="00D601A3">
        <w:rPr>
          <w:rFonts w:eastAsiaTheme="minorHAnsi" w:cstheme="majorBidi"/>
          <w:strike/>
          <w:color w:val="FF0000"/>
          <w:szCs w:val="22"/>
          <w:u w:val="dash"/>
          <w:lang w:eastAsia="zh-TW"/>
        </w:rPr>
        <w:t>OPAG</w:t>
      </w:r>
      <w:proofErr w:type="spellEnd"/>
      <w:r w:rsidRPr="00D601A3">
        <w:rPr>
          <w:rFonts w:eastAsiaTheme="minorHAnsi" w:cstheme="majorBidi"/>
          <w:strike/>
          <w:color w:val="FF0000"/>
          <w:szCs w:val="22"/>
          <w:u w:val="dash"/>
          <w:lang w:eastAsia="zh-TW"/>
        </w:rPr>
        <w:noBreakHyphen/>
        <w:t xml:space="preserve">ISS expert </w:t>
      </w:r>
      <w:proofErr w:type="spellStart"/>
      <w:r w:rsidRPr="00D601A3">
        <w:rPr>
          <w:rFonts w:eastAsiaTheme="minorHAnsi" w:cstheme="majorBidi"/>
          <w:strike/>
          <w:color w:val="FF0000"/>
          <w:szCs w:val="22"/>
          <w:u w:val="dash"/>
          <w:lang w:eastAsia="zh-TW"/>
        </w:rPr>
        <w:t>team</w:t>
      </w:r>
      <w:r w:rsidRPr="00D601A3">
        <w:rPr>
          <w:rFonts w:eastAsiaTheme="minorHAnsi" w:cstheme="majorBidi"/>
          <w:color w:val="008000"/>
          <w:szCs w:val="22"/>
          <w:u w:val="dash"/>
          <w:lang w:eastAsia="zh-TW"/>
        </w:rPr>
        <w:t>the</w:t>
      </w:r>
      <w:proofErr w:type="spellEnd"/>
      <w:r w:rsidRPr="00D601A3">
        <w:rPr>
          <w:rFonts w:eastAsiaTheme="minorHAnsi" w:cstheme="majorBidi"/>
          <w:color w:val="008000"/>
          <w:szCs w:val="22"/>
          <w:u w:val="dash"/>
          <w:lang w:eastAsia="zh-TW"/>
        </w:rPr>
        <w:t xml:space="preserve"> Standing Committee on Information Management and Technology</w:t>
      </w:r>
      <w:r w:rsidRPr="00D601A3">
        <w:rPr>
          <w:rFonts w:eastAsiaTheme="minorHAnsi" w:cstheme="majorBidi"/>
          <w:color w:val="000000" w:themeColor="text1"/>
          <w:szCs w:val="22"/>
          <w:lang w:eastAsia="zh-TW"/>
        </w:rPr>
        <w:t xml:space="preserve"> or have written commitment of the Permanent Representative of their country with WMO allowing them to participate as members of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New members will be mentored by a nominated existing expert. Note that regional diversity of members of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is essential.</w:t>
      </w:r>
      <w:bookmarkStart w:id="254" w:name="_p_fabf055a9f684ed1961399fd2a4025ec"/>
      <w:bookmarkEnd w:id="254"/>
    </w:p>
    <w:p w14:paraId="068618AA"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Access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workspace and online databases is restricted to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and the WMO Secretariat.</w:t>
      </w:r>
      <w:bookmarkStart w:id="255" w:name="_p_7a7155fa744043a3b160bf02ed031da4"/>
      <w:bookmarkEnd w:id="255"/>
    </w:p>
    <w:p w14:paraId="616CE827"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2.1</w:t>
      </w:r>
      <w:r w:rsidRPr="00D601A3">
        <w:rPr>
          <w:rFonts w:eastAsiaTheme="minorHAnsi" w:cstheme="majorBidi"/>
          <w:b/>
          <w:i/>
          <w:color w:val="000000" w:themeColor="text1"/>
          <w:szCs w:val="22"/>
          <w:lang w:eastAsia="zh-TW"/>
        </w:rPr>
        <w:tab/>
      </w:r>
      <w:proofErr w:type="spellStart"/>
      <w:r w:rsidRPr="00D601A3">
        <w:rPr>
          <w:rFonts w:eastAsiaTheme="minorHAnsi" w:cstheme="majorBidi"/>
          <w:b/>
          <w:i/>
          <w:color w:val="000000" w:themeColor="text1"/>
          <w:szCs w:val="22"/>
          <w:lang w:eastAsia="zh-TW"/>
        </w:rPr>
        <w:t>GISC</w:t>
      </w:r>
      <w:proofErr w:type="spellEnd"/>
      <w:r w:rsidRPr="00D601A3">
        <w:rPr>
          <w:rFonts w:eastAsiaTheme="minorHAnsi" w:cstheme="majorBidi"/>
          <w:b/>
          <w:i/>
          <w:color w:val="000000" w:themeColor="text1"/>
          <w:szCs w:val="22"/>
          <w:lang w:eastAsia="zh-TW"/>
        </w:rPr>
        <w:t xml:space="preserve"> audits</w:t>
      </w:r>
      <w:bookmarkStart w:id="256" w:name="_p_487fa8d2147a41b3ba137fd5a88b6fca"/>
      <w:bookmarkEnd w:id="256"/>
    </w:p>
    <w:p w14:paraId="2A131B6D" w14:textId="77777777" w:rsidR="000C00D1" w:rsidRPr="00D601A3" w:rsidRDefault="000C00D1" w:rsidP="000C00D1">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on behalf of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responsible for auditing and certification of </w:t>
      </w:r>
      <w:proofErr w:type="spellStart"/>
      <w:r w:rsidRPr="00D601A3">
        <w:rPr>
          <w:rFonts w:eastAsiaTheme="minorHAnsi" w:cstheme="majorBidi"/>
          <w:color w:val="000000" w:themeColor="text1"/>
          <w:szCs w:val="22"/>
          <w:lang w:eastAsia="zh-TW"/>
        </w:rPr>
        <w:t>GISCs</w:t>
      </w:r>
      <w:proofErr w:type="spellEnd"/>
      <w:r w:rsidRPr="00D601A3">
        <w:rPr>
          <w:rFonts w:eastAsiaTheme="minorHAnsi" w:cstheme="majorBidi"/>
          <w:color w:val="000000" w:themeColor="text1"/>
          <w:szCs w:val="22"/>
          <w:lang w:eastAsia="zh-TW"/>
        </w:rPr>
        <w:t>.</w:t>
      </w:r>
      <w:bookmarkStart w:id="257" w:name="_p_1491817040aa41f0a2b5a859b769c955"/>
      <w:bookmarkEnd w:id="257"/>
    </w:p>
    <w:p w14:paraId="3A0FF6B8"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bookmarkStart w:id="258" w:name="_p_a4478161ad5846b5b767ff2e2f1378b2"/>
      <w:bookmarkEnd w:id="258"/>
      <w:r w:rsidRPr="00D601A3">
        <w:rPr>
          <w:rFonts w:eastAsiaTheme="minorHAnsi" w:cstheme="majorBidi"/>
          <w:color w:val="000000" w:themeColor="text1"/>
          <w:szCs w:val="22"/>
          <w:lang w:eastAsia="zh-TW"/>
        </w:rPr>
        <w:t>…</w:t>
      </w:r>
    </w:p>
    <w:p w14:paraId="1178CDAF" w14:textId="77777777" w:rsidR="000C00D1" w:rsidRPr="00D601A3" w:rsidRDefault="000C00D1" w:rsidP="000C00D1">
      <w:pPr>
        <w:keepNext/>
        <w:spacing w:before="240" w:after="240" w:line="240" w:lineRule="exact"/>
        <w:ind w:left="1123" w:hanging="1123"/>
        <w:jc w:val="left"/>
        <w:outlineLvl w:val="6"/>
        <w:rPr>
          <w:rFonts w:eastAsiaTheme="minorHAnsi" w:cstheme="majorBidi"/>
          <w:b/>
          <w:color w:val="7F7F7F" w:themeColor="text1" w:themeTint="80"/>
          <w:lang w:eastAsia="zh-TW"/>
        </w:rPr>
      </w:pPr>
      <w:r w:rsidRPr="00D601A3">
        <w:rPr>
          <w:rFonts w:eastAsiaTheme="minorHAnsi" w:cstheme="majorBidi"/>
          <w:b/>
          <w:color w:val="7F7F7F" w:themeColor="text1" w:themeTint="80"/>
          <w:lang w:eastAsia="zh-TW"/>
        </w:rPr>
        <w:t>2.1.1</w:t>
      </w:r>
      <w:r w:rsidRPr="00D601A3">
        <w:rPr>
          <w:rFonts w:eastAsiaTheme="minorHAnsi" w:cstheme="majorBidi"/>
          <w:b/>
          <w:color w:val="7F7F7F" w:themeColor="text1" w:themeTint="80"/>
          <w:lang w:eastAsia="zh-TW"/>
        </w:rPr>
        <w:tab/>
        <w:t xml:space="preserve">Scope of </w:t>
      </w:r>
      <w:proofErr w:type="spellStart"/>
      <w:r w:rsidRPr="00D601A3">
        <w:rPr>
          <w:rFonts w:eastAsiaTheme="minorHAnsi" w:cstheme="majorBidi"/>
          <w:b/>
          <w:color w:val="7F7F7F" w:themeColor="text1" w:themeTint="80"/>
          <w:lang w:eastAsia="zh-TW"/>
        </w:rPr>
        <w:t>GISC</w:t>
      </w:r>
      <w:proofErr w:type="spellEnd"/>
      <w:r w:rsidRPr="00D601A3">
        <w:rPr>
          <w:rFonts w:eastAsiaTheme="minorHAnsi" w:cstheme="majorBidi"/>
          <w:b/>
          <w:color w:val="7F7F7F" w:themeColor="text1" w:themeTint="80"/>
          <w:lang w:eastAsia="zh-TW"/>
        </w:rPr>
        <w:t xml:space="preserve"> audits</w:t>
      </w:r>
      <w:bookmarkStart w:id="259" w:name="_p_d19e350a280b43049cbcc856caabe473"/>
      <w:bookmarkEnd w:id="259"/>
    </w:p>
    <w:p w14:paraId="62776812"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Full audits will cover all aspects of WIS compliance and shall include site visits using practices in line with those of the ISO 9000 series standards.</w:t>
      </w:r>
      <w:bookmarkStart w:id="260" w:name="_p_fce4169f3e7c48e59e85f05185884aeb"/>
      <w:bookmarkEnd w:id="260"/>
    </w:p>
    <w:p w14:paraId="19E06EE8" w14:textId="77777777" w:rsidR="000C00D1" w:rsidRPr="00D601A3" w:rsidRDefault="000C00D1" w:rsidP="000C00D1">
      <w:pPr>
        <w:tabs>
          <w:tab w:val="clear" w:pos="1134"/>
        </w:tabs>
        <w:spacing w:after="240"/>
        <w:jc w:val="left"/>
        <w:rPr>
          <w:rFonts w:eastAsiaTheme="minorHAnsi" w:cstheme="majorBidi"/>
          <w:color w:val="000000" w:themeColor="text1"/>
          <w:lang w:eastAsia="zh-TW"/>
        </w:rPr>
      </w:pPr>
      <w:r w:rsidRPr="00D601A3">
        <w:rPr>
          <w:rFonts w:eastAsiaTheme="minorHAnsi" w:cstheme="majorBidi"/>
          <w:color w:val="000000" w:themeColor="text1"/>
          <w:lang w:eastAsia="zh-TW"/>
        </w:rPr>
        <w:t xml:space="preserve">Interim audits will focus on a particular subset of topics. Actual elements to be focused on will be determined by </w:t>
      </w:r>
      <w:r w:rsidRPr="00D601A3">
        <w:rPr>
          <w:rFonts w:eastAsiaTheme="minorHAnsi" w:cstheme="majorBidi"/>
          <w:color w:val="008000"/>
          <w:u w:val="dash"/>
          <w:lang w:eastAsia="zh-TW"/>
        </w:rPr>
        <w:t xml:space="preserve">Expert Team on Audit and Certification </w:t>
      </w:r>
      <w:r w:rsidRPr="00D601A3">
        <w:rPr>
          <w:rFonts w:eastAsiaTheme="minorHAnsi" w:cstheme="majorBidi"/>
          <w:strike/>
          <w:color w:val="FF0000"/>
          <w:u w:val="dash"/>
          <w:lang w:eastAsia="zh-TW"/>
        </w:rPr>
        <w:t>the Implementation Coordination Team on Information Systems and Services (ICT</w:t>
      </w:r>
      <w:r w:rsidRPr="00D601A3">
        <w:rPr>
          <w:rFonts w:eastAsiaTheme="minorHAnsi" w:cstheme="majorBidi"/>
          <w:strike/>
          <w:color w:val="FF0000"/>
          <w:u w:val="dash"/>
          <w:lang w:eastAsia="zh-TW"/>
        </w:rPr>
        <w:noBreakHyphen/>
        <w:t>ISS)</w:t>
      </w:r>
      <w:r w:rsidRPr="00D601A3">
        <w:rPr>
          <w:rFonts w:eastAsiaTheme="minorHAnsi" w:cstheme="majorBidi"/>
          <w:color w:val="000000" w:themeColor="text1"/>
          <w:lang w:eastAsia="zh-TW"/>
        </w:rPr>
        <w:t xml:space="preserve"> or </w:t>
      </w:r>
      <w:r w:rsidRPr="00D601A3">
        <w:rPr>
          <w:rFonts w:eastAsiaTheme="minorHAnsi" w:cstheme="majorBidi"/>
          <w:strike/>
          <w:color w:val="FF0000"/>
          <w:u w:val="dash"/>
          <w:lang w:eastAsia="zh-TW"/>
        </w:rPr>
        <w:t xml:space="preserve">its delegated expert team </w:t>
      </w:r>
      <w:r w:rsidRPr="00D601A3">
        <w:rPr>
          <w:rFonts w:eastAsiaTheme="minorHAnsi" w:cstheme="majorBidi"/>
          <w:color w:val="000000" w:themeColor="text1"/>
          <w:lang w:eastAsia="zh-TW"/>
        </w:rPr>
        <w:t xml:space="preserve">in coordination with </w:t>
      </w:r>
      <w:r w:rsidRPr="00D601A3">
        <w:rPr>
          <w:rFonts w:eastAsiaTheme="minorHAnsi" w:cstheme="majorBidi"/>
          <w:strike/>
          <w:color w:val="FF0000"/>
          <w:u w:val="dash"/>
          <w:lang w:eastAsia="zh-TW"/>
        </w:rPr>
        <w:t>ICT</w:t>
      </w:r>
      <w:r w:rsidRPr="00D601A3">
        <w:rPr>
          <w:rFonts w:eastAsiaTheme="minorHAnsi" w:cstheme="majorBidi"/>
          <w:strike/>
          <w:color w:val="FF0000"/>
          <w:u w:val="dash"/>
          <w:lang w:eastAsia="zh-TW"/>
        </w:rPr>
        <w:noBreakHyphen/>
      </w:r>
      <w:proofErr w:type="spellStart"/>
      <w:r w:rsidRPr="00D601A3">
        <w:rPr>
          <w:rFonts w:eastAsiaTheme="minorHAnsi" w:cstheme="majorBidi"/>
          <w:strike/>
          <w:color w:val="FF0000"/>
          <w:u w:val="dash"/>
          <w:lang w:eastAsia="zh-TW"/>
        </w:rPr>
        <w:t>ISS</w:t>
      </w:r>
      <w:r w:rsidRPr="00D601A3">
        <w:rPr>
          <w:rFonts w:eastAsiaTheme="minorHAnsi" w:cstheme="majorBidi"/>
          <w:color w:val="008000"/>
          <w:u w:val="dash"/>
          <w:lang w:eastAsia="zh-TW"/>
        </w:rPr>
        <w:t>other</w:t>
      </w:r>
      <w:proofErr w:type="spellEnd"/>
      <w:r w:rsidRPr="00D601A3">
        <w:rPr>
          <w:rFonts w:eastAsiaTheme="minorHAnsi" w:cstheme="majorBidi"/>
          <w:color w:val="008000"/>
          <w:u w:val="dash"/>
          <w:lang w:eastAsia="zh-TW"/>
        </w:rPr>
        <w:t xml:space="preserve"> expert team</w:t>
      </w:r>
      <w:r w:rsidRPr="00D601A3">
        <w:rPr>
          <w:rFonts w:eastAsiaTheme="minorHAnsi" w:cstheme="majorBidi"/>
          <w:color w:val="000000" w:themeColor="text1"/>
          <w:lang w:eastAsia="zh-TW"/>
        </w:rPr>
        <w:t xml:space="preserve"> members. Centres will be told in advance on which subset of topics the interim audit will focus. Possible areas for review in interim audits include:</w:t>
      </w:r>
      <w:bookmarkStart w:id="261" w:name="_p_e2523061c8f34bfb99900877ccc577d8"/>
      <w:bookmarkEnd w:id="261"/>
    </w:p>
    <w:p w14:paraId="520B7121" w14:textId="77777777" w:rsidR="000C00D1" w:rsidRPr="00D601A3" w:rsidRDefault="000C00D1" w:rsidP="000C00D1">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r>
      <w:proofErr w:type="spellStart"/>
      <w:r w:rsidRPr="00D601A3">
        <w:rPr>
          <w:color w:val="000000" w:themeColor="text1"/>
          <w:szCs w:val="22"/>
        </w:rPr>
        <w:t>GISC</w:t>
      </w:r>
      <w:proofErr w:type="spellEnd"/>
      <w:r w:rsidRPr="00D601A3">
        <w:rPr>
          <w:color w:val="000000" w:themeColor="text1"/>
          <w:szCs w:val="22"/>
        </w:rPr>
        <w:t xml:space="preserve"> to </w:t>
      </w:r>
      <w:proofErr w:type="spellStart"/>
      <w:r w:rsidRPr="00D601A3">
        <w:rPr>
          <w:color w:val="000000" w:themeColor="text1"/>
          <w:szCs w:val="22"/>
        </w:rPr>
        <w:t>GISC</w:t>
      </w:r>
      <w:proofErr w:type="spellEnd"/>
      <w:r w:rsidRPr="00D601A3">
        <w:rPr>
          <w:color w:val="000000" w:themeColor="text1"/>
          <w:szCs w:val="22"/>
        </w:rPr>
        <w:t xml:space="preserve"> </w:t>
      </w:r>
      <w:proofErr w:type="gramStart"/>
      <w:r w:rsidRPr="00D601A3">
        <w:rPr>
          <w:color w:val="000000" w:themeColor="text1"/>
          <w:szCs w:val="22"/>
        </w:rPr>
        <w:t>backup;</w:t>
      </w:r>
      <w:bookmarkStart w:id="262" w:name="_p_1824e43703a9484b89674ca57e5e5e2a"/>
      <w:bookmarkEnd w:id="262"/>
      <w:proofErr w:type="gramEnd"/>
    </w:p>
    <w:p w14:paraId="1BFFD755" w14:textId="77777777" w:rsidR="000C00D1" w:rsidRPr="00D601A3" w:rsidRDefault="000C00D1" w:rsidP="000C00D1">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r>
      <w:proofErr w:type="gramStart"/>
      <w:r w:rsidRPr="00D601A3">
        <w:rPr>
          <w:color w:val="000000" w:themeColor="text1"/>
          <w:szCs w:val="22"/>
        </w:rPr>
        <w:t>Security;</w:t>
      </w:r>
      <w:bookmarkStart w:id="263" w:name="_p_4b9b89f8f0f24eccbd09cb76c2210979"/>
      <w:bookmarkEnd w:id="263"/>
      <w:proofErr w:type="gramEnd"/>
    </w:p>
    <w:p w14:paraId="40F49146" w14:textId="77777777" w:rsidR="000C00D1" w:rsidRPr="00D601A3" w:rsidRDefault="000C00D1" w:rsidP="000C00D1">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(c)</w:t>
      </w:r>
      <w:r w:rsidRPr="00D601A3">
        <w:rPr>
          <w:color w:val="000000" w:themeColor="text1"/>
          <w:szCs w:val="22"/>
        </w:rPr>
        <w:tab/>
      </w:r>
      <w:proofErr w:type="gramStart"/>
      <w:r w:rsidRPr="00D601A3">
        <w:rPr>
          <w:color w:val="000000" w:themeColor="text1"/>
          <w:szCs w:val="22"/>
        </w:rPr>
        <w:t>Monitoring;</w:t>
      </w:r>
      <w:bookmarkStart w:id="264" w:name="_p_2b296b570e794b41b19f7fbc608bbe45"/>
      <w:bookmarkEnd w:id="264"/>
      <w:proofErr w:type="gramEnd"/>
    </w:p>
    <w:p w14:paraId="01760985" w14:textId="77777777" w:rsidR="000C00D1" w:rsidRPr="00D601A3" w:rsidRDefault="000C00D1" w:rsidP="000C00D1">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lastRenderedPageBreak/>
        <w:t>(d)</w:t>
      </w:r>
      <w:r w:rsidRPr="00D601A3">
        <w:rPr>
          <w:color w:val="000000" w:themeColor="text1"/>
          <w:szCs w:val="22"/>
        </w:rPr>
        <w:tab/>
        <w:t xml:space="preserve">Quality of service provided by the </w:t>
      </w:r>
      <w:proofErr w:type="gramStart"/>
      <w:r w:rsidRPr="00D601A3">
        <w:rPr>
          <w:color w:val="000000" w:themeColor="text1"/>
          <w:szCs w:val="22"/>
        </w:rPr>
        <w:t>WIS;</w:t>
      </w:r>
      <w:bookmarkStart w:id="265" w:name="_p_24ba92abe9874e1ba1bbff30b40b793a"/>
      <w:bookmarkEnd w:id="265"/>
      <w:proofErr w:type="gramEnd"/>
    </w:p>
    <w:p w14:paraId="2857D3B0" w14:textId="77777777" w:rsidR="000C00D1" w:rsidRPr="00D601A3" w:rsidRDefault="000C00D1" w:rsidP="000C00D1">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(e)</w:t>
      </w:r>
      <w:r w:rsidRPr="00D601A3">
        <w:rPr>
          <w:color w:val="000000" w:themeColor="text1"/>
          <w:szCs w:val="22"/>
        </w:rPr>
        <w:tab/>
        <w:t>WIS core network (</w:t>
      </w:r>
      <w:proofErr w:type="gramStart"/>
      <w:r w:rsidRPr="00D601A3">
        <w:rPr>
          <w:color w:val="000000" w:themeColor="text1"/>
          <w:szCs w:val="22"/>
        </w:rPr>
        <w:t>e.g.</w:t>
      </w:r>
      <w:proofErr w:type="gramEnd"/>
      <w:r w:rsidRPr="00D601A3">
        <w:rPr>
          <w:color w:val="000000" w:themeColor="text1"/>
          <w:szCs w:val="22"/>
        </w:rPr>
        <w:t xml:space="preserve"> in 2014, this was the Regional Meteorological Data Communication Network – Next generation);</w:t>
      </w:r>
      <w:bookmarkStart w:id="266" w:name="_p_b50f2d3ffc894623907419718ee670d0"/>
      <w:bookmarkEnd w:id="266"/>
    </w:p>
    <w:p w14:paraId="4C60CC66" w14:textId="77777777" w:rsidR="000C00D1" w:rsidRPr="00D601A3" w:rsidRDefault="000C00D1" w:rsidP="000C00D1">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w:t>
      </w:r>
      <w:proofErr w:type="spellStart"/>
      <w:r w:rsidRPr="00D601A3">
        <w:rPr>
          <w:color w:val="000000" w:themeColor="text1"/>
          <w:szCs w:val="22"/>
        </w:rPr>
        <w:t>i</w:t>
      </w:r>
      <w:proofErr w:type="spellEnd"/>
      <w:r w:rsidRPr="00D601A3">
        <w:rPr>
          <w:color w:val="000000" w:themeColor="text1"/>
          <w:szCs w:val="22"/>
        </w:rPr>
        <w:t>)</w:t>
      </w:r>
      <w:r w:rsidRPr="00D601A3">
        <w:rPr>
          <w:color w:val="000000" w:themeColor="text1"/>
          <w:szCs w:val="22"/>
        </w:rPr>
        <w:tab/>
        <w:t xml:space="preserve">Connectivity and </w:t>
      </w:r>
      <w:proofErr w:type="gramStart"/>
      <w:r w:rsidRPr="00D601A3">
        <w:rPr>
          <w:color w:val="000000" w:themeColor="text1"/>
          <w:szCs w:val="22"/>
        </w:rPr>
        <w:t>management;</w:t>
      </w:r>
      <w:bookmarkStart w:id="267" w:name="_p_f80f53a3de0841d296c4c3a6fa1492a9"/>
      <w:bookmarkEnd w:id="267"/>
      <w:proofErr w:type="gramEnd"/>
    </w:p>
    <w:p w14:paraId="388E32A5" w14:textId="77777777" w:rsidR="000C00D1" w:rsidRPr="00D601A3" w:rsidRDefault="000C00D1" w:rsidP="000C00D1">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 xml:space="preserve">Caching of “Globally distributed data” </w:t>
      </w:r>
      <w:proofErr w:type="gramStart"/>
      <w:r w:rsidRPr="00D601A3">
        <w:rPr>
          <w:color w:val="000000" w:themeColor="text1"/>
          <w:szCs w:val="22"/>
        </w:rPr>
        <w:t>content;</w:t>
      </w:r>
      <w:bookmarkStart w:id="268" w:name="_p_0f4a9f0f3f724375adb6521a9bf1a128"/>
      <w:bookmarkEnd w:id="268"/>
      <w:proofErr w:type="gramEnd"/>
    </w:p>
    <w:p w14:paraId="4239ADF9" w14:textId="77777777" w:rsidR="000C00D1" w:rsidRPr="00D601A3" w:rsidRDefault="000C00D1" w:rsidP="000C00D1">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(f)</w:t>
      </w:r>
      <w:r w:rsidRPr="00D601A3">
        <w:rPr>
          <w:color w:val="000000" w:themeColor="text1"/>
          <w:szCs w:val="22"/>
        </w:rPr>
        <w:tab/>
        <w:t xml:space="preserve">Management of the </w:t>
      </w:r>
      <w:proofErr w:type="spellStart"/>
      <w:r w:rsidRPr="00D601A3">
        <w:rPr>
          <w:color w:val="000000" w:themeColor="text1"/>
          <w:szCs w:val="22"/>
        </w:rPr>
        <w:t>GISC</w:t>
      </w:r>
      <w:proofErr w:type="spellEnd"/>
      <w:r w:rsidRPr="00D601A3">
        <w:rPr>
          <w:color w:val="000000" w:themeColor="text1"/>
          <w:szCs w:val="22"/>
        </w:rPr>
        <w:t xml:space="preserve"> area of </w:t>
      </w:r>
      <w:proofErr w:type="gramStart"/>
      <w:r w:rsidRPr="00D601A3">
        <w:rPr>
          <w:color w:val="000000" w:themeColor="text1"/>
          <w:szCs w:val="22"/>
        </w:rPr>
        <w:t>responsibility;</w:t>
      </w:r>
      <w:bookmarkStart w:id="269" w:name="_p_6d3a6a2bac634312b8f77fe0a652a6e6"/>
      <w:bookmarkEnd w:id="269"/>
      <w:proofErr w:type="gramEnd"/>
    </w:p>
    <w:p w14:paraId="39D3EE9E" w14:textId="77777777" w:rsidR="000C00D1" w:rsidRPr="00D601A3" w:rsidRDefault="000C00D1" w:rsidP="000C00D1">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w:t>
      </w:r>
      <w:proofErr w:type="spellStart"/>
      <w:r w:rsidRPr="00D601A3">
        <w:rPr>
          <w:color w:val="000000" w:themeColor="text1"/>
          <w:szCs w:val="22"/>
        </w:rPr>
        <w:t>i</w:t>
      </w:r>
      <w:proofErr w:type="spellEnd"/>
      <w:r w:rsidRPr="00D601A3">
        <w:rPr>
          <w:color w:val="000000" w:themeColor="text1"/>
          <w:szCs w:val="22"/>
        </w:rPr>
        <w:t>)</w:t>
      </w:r>
      <w:r w:rsidRPr="00D601A3">
        <w:rPr>
          <w:color w:val="000000" w:themeColor="text1"/>
          <w:szCs w:val="22"/>
        </w:rPr>
        <w:tab/>
        <w:t xml:space="preserve">Capacity </w:t>
      </w:r>
      <w:proofErr w:type="gramStart"/>
      <w:r w:rsidRPr="00D601A3">
        <w:rPr>
          <w:color w:val="000000" w:themeColor="text1"/>
          <w:szCs w:val="22"/>
        </w:rPr>
        <w:t>development;</w:t>
      </w:r>
      <w:bookmarkStart w:id="270" w:name="_p_7c78dc35242c45f5b29c077e0425175c"/>
      <w:bookmarkEnd w:id="270"/>
      <w:proofErr w:type="gramEnd"/>
    </w:p>
    <w:p w14:paraId="1275EFFA" w14:textId="77777777" w:rsidR="000C00D1" w:rsidRPr="00D601A3" w:rsidRDefault="000C00D1" w:rsidP="000C00D1">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w:t>
      </w:r>
      <w:r w:rsidRPr="00D601A3">
        <w:rPr>
          <w:color w:val="000000" w:themeColor="text1"/>
          <w:szCs w:val="22"/>
        </w:rPr>
        <w:tab/>
        <w:t xml:space="preserve">The </w:t>
      </w:r>
      <w:proofErr w:type="spellStart"/>
      <w:r w:rsidRPr="00D601A3">
        <w:rPr>
          <w:color w:val="000000" w:themeColor="text1"/>
          <w:szCs w:val="22"/>
        </w:rPr>
        <w:t>AMDCN</w:t>
      </w:r>
      <w:proofErr w:type="spellEnd"/>
      <w:r w:rsidRPr="00D601A3">
        <w:rPr>
          <w:color w:val="000000" w:themeColor="text1"/>
          <w:szCs w:val="22"/>
        </w:rPr>
        <w:t xml:space="preserve"> connecting the </w:t>
      </w:r>
      <w:proofErr w:type="spellStart"/>
      <w:r w:rsidRPr="00D601A3">
        <w:rPr>
          <w:color w:val="000000" w:themeColor="text1"/>
          <w:szCs w:val="22"/>
        </w:rPr>
        <w:t>GISC</w:t>
      </w:r>
      <w:proofErr w:type="spellEnd"/>
      <w:r w:rsidRPr="00D601A3">
        <w:rPr>
          <w:color w:val="000000" w:themeColor="text1"/>
          <w:szCs w:val="22"/>
        </w:rPr>
        <w:t xml:space="preserve"> to </w:t>
      </w:r>
      <w:proofErr w:type="spellStart"/>
      <w:r w:rsidRPr="00D601A3">
        <w:rPr>
          <w:color w:val="000000" w:themeColor="text1"/>
          <w:szCs w:val="22"/>
        </w:rPr>
        <w:t>NCs</w:t>
      </w:r>
      <w:proofErr w:type="spellEnd"/>
      <w:r w:rsidRPr="00D601A3">
        <w:rPr>
          <w:color w:val="000000" w:themeColor="text1"/>
          <w:szCs w:val="22"/>
        </w:rPr>
        <w:t xml:space="preserve"> and </w:t>
      </w:r>
      <w:proofErr w:type="spellStart"/>
      <w:r w:rsidRPr="00D601A3">
        <w:rPr>
          <w:color w:val="000000" w:themeColor="text1"/>
          <w:szCs w:val="22"/>
        </w:rPr>
        <w:t>DCPCs</w:t>
      </w:r>
      <w:proofErr w:type="spellEnd"/>
      <w:r w:rsidRPr="00D601A3">
        <w:rPr>
          <w:color w:val="000000" w:themeColor="text1"/>
          <w:szCs w:val="22"/>
        </w:rPr>
        <w:t xml:space="preserve"> in its </w:t>
      </w:r>
      <w:proofErr w:type="gramStart"/>
      <w:r w:rsidRPr="00D601A3">
        <w:rPr>
          <w:color w:val="000000" w:themeColor="text1"/>
          <w:szCs w:val="22"/>
        </w:rPr>
        <w:t>area;</w:t>
      </w:r>
      <w:bookmarkStart w:id="271" w:name="_p_aa88531ad9ab4bd09acda4ff4c4828b7"/>
      <w:bookmarkEnd w:id="271"/>
      <w:proofErr w:type="gramEnd"/>
    </w:p>
    <w:p w14:paraId="518415B9" w14:textId="77777777" w:rsidR="000C00D1" w:rsidRPr="00D601A3" w:rsidRDefault="000C00D1" w:rsidP="000C00D1">
      <w:pPr>
        <w:tabs>
          <w:tab w:val="clear" w:pos="1134"/>
          <w:tab w:val="left" w:pos="1440"/>
        </w:tabs>
        <w:spacing w:after="240" w:line="240" w:lineRule="exact"/>
        <w:ind w:left="1440" w:hanging="480"/>
        <w:jc w:val="left"/>
        <w:rPr>
          <w:rFonts w:eastAsiaTheme="minorHAnsi" w:cstheme="majorBidi"/>
          <w:color w:val="000000" w:themeColor="text1"/>
          <w:lang w:eastAsia="zh-TW"/>
        </w:rPr>
      </w:pPr>
      <w:r w:rsidRPr="00D601A3">
        <w:rPr>
          <w:rFonts w:eastAsiaTheme="minorHAnsi" w:cstheme="majorBidi"/>
          <w:color w:val="000000" w:themeColor="text1"/>
          <w:lang w:eastAsia="zh-TW"/>
        </w:rPr>
        <w:t>a.</w:t>
      </w:r>
      <w:r w:rsidRPr="00D601A3">
        <w:rPr>
          <w:rFonts w:eastAsiaTheme="minorHAnsi" w:cstheme="majorBidi"/>
          <w:color w:val="000000" w:themeColor="text1"/>
          <w:lang w:eastAsia="zh-TW"/>
        </w:rPr>
        <w:tab/>
        <w:t xml:space="preserve">Caching of “Area of responsibility” </w:t>
      </w:r>
      <w:proofErr w:type="gramStart"/>
      <w:r w:rsidRPr="00D601A3">
        <w:rPr>
          <w:rFonts w:eastAsiaTheme="minorHAnsi" w:cstheme="majorBidi"/>
          <w:color w:val="000000" w:themeColor="text1"/>
          <w:lang w:eastAsia="zh-TW"/>
        </w:rPr>
        <w:t>content;</w:t>
      </w:r>
      <w:bookmarkStart w:id="272" w:name="_p_b6b138729bda4679baedc7f5d8ebc2df"/>
      <w:bookmarkEnd w:id="272"/>
      <w:proofErr w:type="gramEnd"/>
    </w:p>
    <w:p w14:paraId="5342341F" w14:textId="77777777" w:rsidR="000C00D1" w:rsidRPr="00D601A3" w:rsidRDefault="000C00D1" w:rsidP="000C00D1">
      <w:pPr>
        <w:tabs>
          <w:tab w:val="clear" w:pos="1134"/>
          <w:tab w:val="left" w:pos="960"/>
        </w:tabs>
        <w:spacing w:after="240" w:line="240" w:lineRule="exact"/>
        <w:ind w:left="960" w:hanging="480"/>
        <w:jc w:val="left"/>
        <w:rPr>
          <w:color w:val="000000" w:themeColor="text1"/>
          <w:szCs w:val="22"/>
        </w:rPr>
      </w:pPr>
      <w:r w:rsidRPr="00D601A3">
        <w:rPr>
          <w:color w:val="000000" w:themeColor="text1"/>
          <w:szCs w:val="22"/>
        </w:rPr>
        <w:t>(iii)</w:t>
      </w:r>
      <w:r w:rsidRPr="00D601A3">
        <w:rPr>
          <w:color w:val="000000" w:themeColor="text1"/>
          <w:szCs w:val="22"/>
        </w:rPr>
        <w:tab/>
        <w:t xml:space="preserve">Participation in WIS coordination and planning mechanisms </w:t>
      </w:r>
      <w:r w:rsidRPr="00D601A3">
        <w:rPr>
          <w:strike/>
          <w:color w:val="FF0000"/>
          <w:szCs w:val="22"/>
          <w:u w:val="dash"/>
        </w:rPr>
        <w:t>(</w:t>
      </w:r>
      <w:proofErr w:type="gramStart"/>
      <w:r w:rsidRPr="00D601A3">
        <w:rPr>
          <w:strike/>
          <w:color w:val="FF0000"/>
          <w:szCs w:val="22"/>
          <w:u w:val="dash"/>
        </w:rPr>
        <w:t>e.g.</w:t>
      </w:r>
      <w:proofErr w:type="gramEnd"/>
      <w:r w:rsidRPr="00D601A3">
        <w:rPr>
          <w:strike/>
          <w:color w:val="FF0000"/>
          <w:szCs w:val="22"/>
          <w:u w:val="dash"/>
        </w:rPr>
        <w:t xml:space="preserve"> CBS Inter</w:t>
      </w:r>
      <w:r w:rsidRPr="00D601A3">
        <w:rPr>
          <w:strike/>
          <w:color w:val="FF0000"/>
          <w:szCs w:val="22"/>
          <w:u w:val="dash"/>
        </w:rPr>
        <w:noBreakHyphen/>
        <w:t>programme Expert Teams, Expert Teams and Task Teams).</w:t>
      </w:r>
      <w:bookmarkStart w:id="273" w:name="_p_9e287aaefa1e4868bc696b4587236e38"/>
      <w:bookmarkEnd w:id="273"/>
    </w:p>
    <w:p w14:paraId="2DD661E7"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2.2</w:t>
      </w:r>
      <w:r w:rsidRPr="00D601A3">
        <w:rPr>
          <w:rFonts w:eastAsiaTheme="minorHAnsi" w:cstheme="majorBidi"/>
          <w:b/>
          <w:i/>
          <w:color w:val="000000" w:themeColor="text1"/>
          <w:szCs w:val="22"/>
          <w:lang w:eastAsia="zh-TW"/>
        </w:rPr>
        <w:tab/>
      </w:r>
      <w:proofErr w:type="spellStart"/>
      <w:r w:rsidRPr="00D601A3">
        <w:rPr>
          <w:rFonts w:eastAsiaTheme="minorHAnsi" w:cstheme="majorBidi"/>
          <w:b/>
          <w:i/>
          <w:color w:val="000000" w:themeColor="text1"/>
          <w:szCs w:val="22"/>
          <w:lang w:eastAsia="zh-TW"/>
        </w:rPr>
        <w:t>DCPC</w:t>
      </w:r>
      <w:proofErr w:type="spellEnd"/>
      <w:r w:rsidRPr="00D601A3">
        <w:rPr>
          <w:rFonts w:eastAsiaTheme="minorHAnsi" w:cstheme="majorBidi"/>
          <w:b/>
          <w:i/>
          <w:color w:val="000000" w:themeColor="text1"/>
          <w:szCs w:val="22"/>
          <w:lang w:eastAsia="zh-TW"/>
        </w:rPr>
        <w:t xml:space="preserve"> certification</w:t>
      </w:r>
      <w:bookmarkStart w:id="274" w:name="_p_eb843bde210b40f3a858957998cd0c83"/>
      <w:bookmarkEnd w:id="274"/>
    </w:p>
    <w:p w14:paraId="1476B030"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Data Collection or Production Centres are to be certified by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Where a </w:t>
      </w:r>
      <w:proofErr w:type="spellStart"/>
      <w:r w:rsidRPr="00D601A3">
        <w:rPr>
          <w:rFonts w:eastAsiaTheme="minorHAnsi" w:cstheme="majorBidi"/>
          <w:color w:val="000000" w:themeColor="text1"/>
          <w:szCs w:val="22"/>
          <w:lang w:eastAsia="zh-TW"/>
        </w:rPr>
        <w:t>DCPC</w:t>
      </w:r>
      <w:proofErr w:type="spellEnd"/>
      <w:r w:rsidRPr="00D601A3">
        <w:rPr>
          <w:rFonts w:eastAsiaTheme="minorHAnsi" w:cstheme="majorBidi"/>
          <w:color w:val="000000" w:themeColor="text1"/>
          <w:szCs w:val="22"/>
          <w:lang w:eastAsia="zh-TW"/>
        </w:rPr>
        <w:t xml:space="preserve"> is not using the infrastructure of its principal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and its principal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is operational, it can be certified by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once the principal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has performed the necessary tests. However, if the principal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is not operational, the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will arrange for a suitable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to perform the tests.</w:t>
      </w:r>
      <w:r w:rsidRPr="00D601A3" w:rsidDel="00417553">
        <w:rPr>
          <w:rFonts w:eastAsiaTheme="minorHAnsi" w:cstheme="majorBidi"/>
          <w:color w:val="000000" w:themeColor="text1"/>
          <w:szCs w:val="22"/>
          <w:lang w:eastAsia="zh-TW"/>
        </w:rPr>
        <w:t xml:space="preserve"> </w:t>
      </w:r>
      <w:r w:rsidRPr="00D601A3">
        <w:rPr>
          <w:rFonts w:eastAsiaTheme="minorHAnsi" w:cstheme="majorBidi"/>
          <w:color w:val="000000" w:themeColor="text1"/>
          <w:szCs w:val="22"/>
          <w:lang w:eastAsia="zh-TW"/>
        </w:rPr>
        <w:t xml:space="preserve">Where a </w:t>
      </w:r>
      <w:proofErr w:type="spellStart"/>
      <w:r w:rsidRPr="00D601A3">
        <w:rPr>
          <w:rFonts w:eastAsiaTheme="minorHAnsi" w:cstheme="majorBidi"/>
          <w:color w:val="000000" w:themeColor="text1"/>
          <w:szCs w:val="22"/>
          <w:lang w:eastAsia="zh-TW"/>
        </w:rPr>
        <w:t>DCPC</w:t>
      </w:r>
      <w:proofErr w:type="spellEnd"/>
      <w:r w:rsidRPr="00D601A3">
        <w:rPr>
          <w:rFonts w:eastAsiaTheme="minorHAnsi" w:cstheme="majorBidi"/>
          <w:color w:val="000000" w:themeColor="text1"/>
          <w:szCs w:val="22"/>
          <w:lang w:eastAsia="zh-TW"/>
        </w:rPr>
        <w:t xml:space="preserve"> uses the infrastructure of its principal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it is certified as a part of the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certification process.</w:t>
      </w:r>
      <w:bookmarkStart w:id="275" w:name="_p_e99a009b673145d7a0013a38b626a25e"/>
      <w:bookmarkEnd w:id="275"/>
    </w:p>
    <w:p w14:paraId="2851F00A"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certification of a </w:t>
      </w:r>
      <w:proofErr w:type="spellStart"/>
      <w:r w:rsidRPr="00D601A3">
        <w:rPr>
          <w:rFonts w:eastAsiaTheme="minorHAnsi" w:cstheme="majorBidi"/>
          <w:color w:val="000000" w:themeColor="text1"/>
          <w:szCs w:val="22"/>
          <w:lang w:eastAsia="zh-TW"/>
        </w:rPr>
        <w:t>DCPC</w:t>
      </w:r>
      <w:proofErr w:type="spellEnd"/>
      <w:r w:rsidRPr="00D601A3">
        <w:rPr>
          <w:rFonts w:eastAsiaTheme="minorHAnsi" w:cstheme="majorBidi"/>
          <w:color w:val="000000" w:themeColor="text1"/>
          <w:szCs w:val="22"/>
          <w:lang w:eastAsia="zh-TW"/>
        </w:rPr>
        <w:t xml:space="preserve"> requires only one </w:t>
      </w:r>
      <w:r w:rsidRPr="00D601A3">
        <w:rPr>
          <w:rFonts w:eastAsiaTheme="minorHAnsi" w:cstheme="majorBidi"/>
          <w:strike/>
          <w:color w:val="FF0000"/>
          <w:szCs w:val="22"/>
          <w:u w:val="dash"/>
          <w:lang w:eastAsia="zh-TW"/>
        </w:rPr>
        <w:t>ET</w:t>
      </w:r>
      <w:r w:rsidRPr="00D601A3">
        <w:rPr>
          <w:rFonts w:eastAsiaTheme="minorHAnsi" w:cstheme="majorBidi"/>
          <w:strike/>
          <w:color w:val="FF0000"/>
          <w:szCs w:val="22"/>
          <w:u w:val="dash"/>
          <w:lang w:eastAsia="zh-TW"/>
        </w:rPr>
        <w:noBreakHyphen/>
      </w:r>
      <w:proofErr w:type="spellStart"/>
      <w:r w:rsidRPr="00D601A3">
        <w:rPr>
          <w:rFonts w:eastAsiaTheme="minorHAnsi" w:cstheme="majorBidi"/>
          <w:strike/>
          <w:color w:val="FF0000"/>
          <w:szCs w:val="22"/>
          <w:u w:val="dash"/>
          <w:lang w:eastAsia="zh-TW"/>
        </w:rPr>
        <w:t>CAC</w:t>
      </w:r>
      <w:r w:rsidRPr="00D601A3">
        <w:rPr>
          <w:rFonts w:eastAsiaTheme="minorHAnsi" w:cstheme="majorBidi"/>
          <w:color w:val="008000"/>
          <w:szCs w:val="22"/>
          <w:u w:val="dash"/>
          <w:lang w:eastAsia="zh-TW"/>
        </w:rPr>
        <w:t>ET</w:t>
      </w:r>
      <w:proofErr w:type="spellEnd"/>
      <w:r w:rsidRPr="00D601A3">
        <w:rPr>
          <w:rFonts w:eastAsiaTheme="minorHAnsi" w:cstheme="majorBidi"/>
          <w:color w:val="008000"/>
          <w:szCs w:val="22"/>
          <w:u w:val="dash"/>
          <w:lang w:eastAsia="zh-TW"/>
        </w:rPr>
        <w:t>-AC</w:t>
      </w:r>
      <w:r w:rsidRPr="00D601A3">
        <w:rPr>
          <w:rFonts w:eastAsiaTheme="minorHAnsi" w:cstheme="majorBidi"/>
          <w:color w:val="000000" w:themeColor="text1"/>
          <w:szCs w:val="22"/>
          <w:lang w:eastAsia="zh-TW"/>
        </w:rPr>
        <w:t xml:space="preserve"> coordinator, who will ask a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to undertake tests with the </w:t>
      </w:r>
      <w:proofErr w:type="spellStart"/>
      <w:r w:rsidRPr="00D601A3">
        <w:rPr>
          <w:rFonts w:eastAsiaTheme="minorHAnsi" w:cstheme="majorBidi"/>
          <w:color w:val="000000" w:themeColor="text1"/>
          <w:szCs w:val="22"/>
          <w:lang w:eastAsia="zh-TW"/>
        </w:rPr>
        <w:t>DCPC</w:t>
      </w:r>
      <w:proofErr w:type="spellEnd"/>
      <w:r w:rsidRPr="00D601A3">
        <w:rPr>
          <w:rFonts w:eastAsiaTheme="minorHAnsi" w:cstheme="majorBidi"/>
          <w:color w:val="000000" w:themeColor="text1"/>
          <w:szCs w:val="22"/>
          <w:lang w:eastAsia="zh-TW"/>
        </w:rPr>
        <w:t xml:space="preserve">. It is expected that the centre’s principal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will undertake those tests.</w:t>
      </w:r>
      <w:bookmarkStart w:id="276" w:name="_p_294ed0855fe44589abf8069ac71e0603"/>
      <w:bookmarkEnd w:id="276"/>
    </w:p>
    <w:p w14:paraId="6A7277DD" w14:textId="77777777" w:rsidR="000C00D1" w:rsidRPr="00D601A3" w:rsidRDefault="000C00D1" w:rsidP="000C00D1">
      <w:pPr>
        <w:keepNext/>
        <w:spacing w:before="240" w:after="240" w:line="240" w:lineRule="exact"/>
        <w:ind w:left="1123" w:hanging="1123"/>
        <w:jc w:val="left"/>
        <w:outlineLvl w:val="5"/>
        <w:rPr>
          <w:rFonts w:eastAsiaTheme="minorHAnsi" w:cstheme="majorBidi"/>
          <w:b/>
          <w:i/>
          <w:color w:val="000000" w:themeColor="text1"/>
          <w:szCs w:val="22"/>
          <w:lang w:eastAsia="zh-TW"/>
        </w:rPr>
      </w:pPr>
      <w:r w:rsidRPr="00D601A3">
        <w:rPr>
          <w:rFonts w:eastAsiaTheme="minorHAnsi" w:cstheme="majorBidi"/>
          <w:b/>
          <w:i/>
          <w:color w:val="000000" w:themeColor="text1"/>
          <w:szCs w:val="22"/>
          <w:lang w:eastAsia="zh-TW"/>
        </w:rPr>
        <w:t>2.3</w:t>
      </w:r>
      <w:r w:rsidRPr="00D601A3">
        <w:rPr>
          <w:rFonts w:eastAsiaTheme="minorHAnsi" w:cstheme="majorBidi"/>
          <w:b/>
          <w:i/>
          <w:color w:val="000000" w:themeColor="text1"/>
          <w:szCs w:val="22"/>
          <w:lang w:eastAsia="zh-TW"/>
        </w:rPr>
        <w:tab/>
        <w:t xml:space="preserve">Verification of compliance of </w:t>
      </w:r>
      <w:proofErr w:type="spellStart"/>
      <w:r w:rsidRPr="00D601A3">
        <w:rPr>
          <w:rFonts w:eastAsiaTheme="minorHAnsi" w:cstheme="majorBidi"/>
          <w:b/>
          <w:i/>
          <w:color w:val="000000" w:themeColor="text1"/>
          <w:szCs w:val="22"/>
          <w:lang w:eastAsia="zh-TW"/>
        </w:rPr>
        <w:t>NCs</w:t>
      </w:r>
      <w:bookmarkStart w:id="277" w:name="_p_1befec86777c43fcafe501548992fdf4"/>
      <w:bookmarkEnd w:id="277"/>
      <w:proofErr w:type="spellEnd"/>
    </w:p>
    <w:p w14:paraId="446D3705"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Compliance of </w:t>
      </w:r>
      <w:proofErr w:type="spellStart"/>
      <w:r w:rsidRPr="00D601A3">
        <w:rPr>
          <w:rFonts w:eastAsiaTheme="minorHAnsi" w:cstheme="majorBidi"/>
          <w:color w:val="000000" w:themeColor="text1"/>
          <w:szCs w:val="22"/>
          <w:lang w:eastAsia="zh-TW"/>
        </w:rPr>
        <w:t>NCs</w:t>
      </w:r>
      <w:proofErr w:type="spellEnd"/>
      <w:r w:rsidRPr="00D601A3">
        <w:rPr>
          <w:rFonts w:eastAsiaTheme="minorHAnsi" w:cstheme="majorBidi"/>
          <w:color w:val="000000" w:themeColor="text1"/>
          <w:szCs w:val="22"/>
          <w:lang w:eastAsia="zh-TW"/>
        </w:rPr>
        <w:t xml:space="preserve"> is the responsibility of the Permanent Representative with WMO of the Member accountable for the centre. Verification of compliance of an NC should be done by its principal </w:t>
      </w:r>
      <w:proofErr w:type="spellStart"/>
      <w:r w:rsidRPr="00D601A3">
        <w:rPr>
          <w:rFonts w:eastAsiaTheme="minorHAnsi" w:cstheme="majorBidi"/>
          <w:color w:val="000000" w:themeColor="text1"/>
          <w:szCs w:val="22"/>
          <w:lang w:eastAsia="zh-TW"/>
        </w:rPr>
        <w:t>GISC</w:t>
      </w:r>
      <w:proofErr w:type="spellEnd"/>
      <w:r w:rsidRPr="00D601A3">
        <w:rPr>
          <w:rFonts w:eastAsiaTheme="minorHAnsi" w:cstheme="majorBidi"/>
          <w:color w:val="000000" w:themeColor="text1"/>
          <w:szCs w:val="22"/>
          <w:lang w:eastAsia="zh-TW"/>
        </w:rPr>
        <w:t xml:space="preserve">. 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will monitor the NC compliance process in consultation with </w:t>
      </w:r>
      <w:proofErr w:type="spellStart"/>
      <w:r w:rsidRPr="00D601A3">
        <w:rPr>
          <w:rFonts w:eastAsiaTheme="minorHAnsi" w:cstheme="majorBidi"/>
          <w:color w:val="000000" w:themeColor="text1"/>
          <w:szCs w:val="22"/>
          <w:lang w:eastAsia="zh-TW"/>
        </w:rPr>
        <w:t>NCs</w:t>
      </w:r>
      <w:proofErr w:type="spellEnd"/>
      <w:r w:rsidRPr="00D601A3">
        <w:rPr>
          <w:rFonts w:eastAsiaTheme="minorHAnsi" w:cstheme="majorBidi"/>
          <w:color w:val="000000" w:themeColor="text1"/>
          <w:szCs w:val="22"/>
          <w:lang w:eastAsia="zh-TW"/>
        </w:rPr>
        <w:t xml:space="preserve"> and </w:t>
      </w:r>
      <w:proofErr w:type="spellStart"/>
      <w:r w:rsidRPr="00D601A3">
        <w:rPr>
          <w:rFonts w:eastAsiaTheme="minorHAnsi" w:cstheme="majorBidi"/>
          <w:color w:val="000000" w:themeColor="text1"/>
          <w:szCs w:val="22"/>
          <w:lang w:eastAsia="zh-TW"/>
        </w:rPr>
        <w:t>GISCs</w:t>
      </w:r>
      <w:proofErr w:type="spellEnd"/>
      <w:r w:rsidRPr="00D601A3">
        <w:rPr>
          <w:rFonts w:eastAsiaTheme="minorHAnsi" w:cstheme="majorBidi"/>
          <w:color w:val="000000" w:themeColor="text1"/>
          <w:szCs w:val="22"/>
          <w:lang w:eastAsia="zh-TW"/>
        </w:rPr>
        <w:t>.</w:t>
      </w:r>
      <w:bookmarkStart w:id="278" w:name="_p_5d92196f8ad34993b68688c583638015"/>
      <w:bookmarkEnd w:id="278"/>
    </w:p>
    <w:p w14:paraId="2CE49D93" w14:textId="77777777" w:rsidR="000C00D1" w:rsidRPr="00D601A3" w:rsidRDefault="000C00D1" w:rsidP="000C00D1">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3.</w:t>
      </w:r>
      <w:r w:rsidRPr="00D601A3">
        <w:rPr>
          <w:rFonts w:eastAsiaTheme="minorHAnsi" w:cstheme="majorBidi"/>
          <w:b/>
          <w:color w:val="000000" w:themeColor="text1"/>
          <w:lang w:eastAsia="zh-TW"/>
        </w:rPr>
        <w:tab/>
        <w:t>The review cycle</w:t>
      </w:r>
      <w:bookmarkStart w:id="279" w:name="_p_3763c91a58614a9187f112eae1387a56"/>
      <w:bookmarkEnd w:id="279"/>
    </w:p>
    <w:p w14:paraId="597DD350"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review cycle should start from the date of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endorsement. For centres endorsed before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2012 (the date on which WIS became operational) the cycle will start on 1</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January</w:t>
      </w:r>
      <w:r w:rsidRPr="00D601A3">
        <w:rPr>
          <w:rFonts w:eastAsiaTheme="minorHAnsi" w:cstheme="majorBidi"/>
          <w:color w:val="000000" w:themeColor="text1"/>
          <w:szCs w:val="22"/>
          <w:bdr w:val="dashed" w:sz="2" w:space="0" w:color="auto"/>
          <w:lang w:eastAsia="zh-TW"/>
        </w:rPr>
        <w:t xml:space="preserve"> </w:t>
      </w:r>
      <w:r w:rsidRPr="00D601A3">
        <w:rPr>
          <w:rFonts w:eastAsiaTheme="minorHAnsi" w:cstheme="majorBidi"/>
          <w:color w:val="000000" w:themeColor="text1"/>
          <w:szCs w:val="22"/>
          <w:lang w:eastAsia="zh-TW"/>
        </w:rPr>
        <w:t xml:space="preserve">2012. Audits should take place within the calendar year in which the cycle </w:t>
      </w:r>
      <w:proofErr w:type="gramStart"/>
      <w:r w:rsidRPr="00D601A3">
        <w:rPr>
          <w:rFonts w:eastAsiaTheme="minorHAnsi" w:cstheme="majorBidi"/>
          <w:color w:val="000000" w:themeColor="text1"/>
          <w:szCs w:val="22"/>
          <w:lang w:eastAsia="zh-TW"/>
        </w:rPr>
        <w:t>ends</w:t>
      </w:r>
      <w:proofErr w:type="gramEnd"/>
      <w:r w:rsidRPr="00D601A3">
        <w:rPr>
          <w:rFonts w:eastAsiaTheme="minorHAnsi" w:cstheme="majorBidi"/>
          <w:color w:val="000000" w:themeColor="text1"/>
          <w:szCs w:val="22"/>
          <w:lang w:eastAsia="zh-TW"/>
        </w:rPr>
        <w:t xml:space="preserve"> and their timing will need to be coordinated with the experts called upon to undertake them.</w:t>
      </w:r>
      <w:bookmarkStart w:id="280" w:name="_p_669d0cf026cc400e8b39af98183258f8"/>
      <w:bookmarkEnd w:id="280"/>
    </w:p>
    <w:p w14:paraId="4B2085C5"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endorsement date should be recorded in the WIS centre database. The date on which the centre became operational should also be recorded if known.</w:t>
      </w:r>
      <w:bookmarkStart w:id="281" w:name="_p_ceff08f8158b4cf48f33478268863aa3"/>
      <w:bookmarkEnd w:id="281"/>
    </w:p>
    <w:p w14:paraId="39B8AB03" w14:textId="77777777" w:rsidR="000C00D1" w:rsidRPr="00D601A3" w:rsidRDefault="000C00D1" w:rsidP="000C00D1">
      <w:pPr>
        <w:tabs>
          <w:tab w:val="clear" w:pos="1134"/>
        </w:tabs>
        <w:jc w:val="left"/>
        <w:rPr>
          <w:rFonts w:eastAsiaTheme="minorHAnsi" w:cstheme="majorBidi"/>
          <w:color w:val="000000" w:themeColor="text1"/>
          <w:lang w:eastAsia="zh-TW"/>
        </w:rPr>
      </w:pPr>
      <w:proofErr w:type="gramStart"/>
      <w:r w:rsidRPr="00D601A3">
        <w:rPr>
          <w:rFonts w:eastAsiaTheme="minorHAnsi" w:cstheme="majorBidi"/>
          <w:color w:val="000000" w:themeColor="text1"/>
          <w:lang w:eastAsia="zh-TW"/>
        </w:rPr>
        <w:t>Similarly</w:t>
      </w:r>
      <w:proofErr w:type="gramEnd"/>
      <w:r w:rsidRPr="00D601A3">
        <w:rPr>
          <w:rFonts w:eastAsiaTheme="minorHAnsi" w:cstheme="majorBidi"/>
          <w:color w:val="000000" w:themeColor="text1"/>
          <w:lang w:eastAsia="zh-TW"/>
        </w:rPr>
        <w:t xml:space="preserve"> to an ISO 9001:2008 audit process, the </w:t>
      </w:r>
      <w:proofErr w:type="spellStart"/>
      <w:r w:rsidRPr="00D601A3">
        <w:rPr>
          <w:rFonts w:eastAsiaTheme="minorHAnsi" w:cstheme="majorBidi"/>
          <w:color w:val="000000" w:themeColor="text1"/>
          <w:lang w:eastAsia="zh-TW"/>
        </w:rPr>
        <w:t>GISC</w:t>
      </w:r>
      <w:proofErr w:type="spellEnd"/>
      <w:r w:rsidRPr="00D601A3">
        <w:rPr>
          <w:rFonts w:eastAsiaTheme="minorHAnsi" w:cstheme="majorBidi"/>
          <w:color w:val="000000" w:themeColor="text1"/>
          <w:lang w:eastAsia="zh-TW"/>
        </w:rPr>
        <w:t xml:space="preserve"> audit will follow the principle of alternating intermediate and full audits aligned with the </w:t>
      </w:r>
      <w:proofErr w:type="spellStart"/>
      <w:r w:rsidRPr="00D601A3">
        <w:rPr>
          <w:rFonts w:eastAsiaTheme="minorHAnsi" w:cstheme="majorBidi"/>
          <w:strike/>
          <w:color w:val="FF0000"/>
          <w:u w:val="dash"/>
          <w:lang w:eastAsia="zh-TW"/>
        </w:rPr>
        <w:t>CBS</w:t>
      </w:r>
      <w:r w:rsidRPr="00D601A3">
        <w:rPr>
          <w:rFonts w:eastAsiaTheme="minorHAnsi" w:cstheme="majorBidi"/>
          <w:color w:val="008000"/>
          <w:u w:val="dash"/>
          <w:lang w:eastAsia="zh-TW"/>
        </w:rPr>
        <w:t>INFCOM</w:t>
      </w:r>
      <w:proofErr w:type="spellEnd"/>
      <w:r w:rsidRPr="00D601A3">
        <w:rPr>
          <w:rFonts w:eastAsiaTheme="minorHAnsi" w:cstheme="majorBidi"/>
          <w:color w:val="000000" w:themeColor="text1"/>
          <w:lang w:eastAsia="zh-TW"/>
        </w:rPr>
        <w:t>/EC four</w:t>
      </w:r>
      <w:r w:rsidRPr="00D601A3">
        <w:rPr>
          <w:rFonts w:eastAsiaTheme="minorHAnsi" w:cstheme="majorBidi"/>
          <w:color w:val="000000" w:themeColor="text1"/>
          <w:lang w:eastAsia="zh-TW"/>
        </w:rPr>
        <w:noBreakHyphen/>
        <w:t>year cycle:</w:t>
      </w:r>
      <w:bookmarkStart w:id="282" w:name="_p_c1d47f5afebf4aafb735e67d48802b23"/>
      <w:bookmarkEnd w:id="282"/>
    </w:p>
    <w:p w14:paraId="7C8560C3" w14:textId="77777777" w:rsidR="000C00D1" w:rsidRPr="00D601A3" w:rsidRDefault="000C00D1" w:rsidP="000C00D1">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(a)</w:t>
      </w:r>
      <w:r w:rsidRPr="00D601A3">
        <w:rPr>
          <w:color w:val="000000" w:themeColor="text1"/>
          <w:szCs w:val="22"/>
        </w:rPr>
        <w:tab/>
        <w:t>Intermediate audit (interim, four years): a mid</w:t>
      </w:r>
      <w:r w:rsidRPr="00D601A3">
        <w:rPr>
          <w:color w:val="000000" w:themeColor="text1"/>
          <w:szCs w:val="22"/>
        </w:rPr>
        <w:noBreakHyphen/>
        <w:t xml:space="preserve">cycle review of performance and compliance to provide, if necessary, opportunities to introduce corrective actions well in advance of a full </w:t>
      </w:r>
      <w:proofErr w:type="gramStart"/>
      <w:r w:rsidRPr="00D601A3">
        <w:rPr>
          <w:color w:val="000000" w:themeColor="text1"/>
          <w:szCs w:val="22"/>
        </w:rPr>
        <w:t>audit;</w:t>
      </w:r>
      <w:bookmarkStart w:id="283" w:name="_p_ef624509d73941ee8d92527332686471"/>
      <w:bookmarkEnd w:id="283"/>
      <w:proofErr w:type="gramEnd"/>
    </w:p>
    <w:p w14:paraId="23DE0E68" w14:textId="77777777" w:rsidR="000C00D1" w:rsidRPr="00D601A3" w:rsidRDefault="000C00D1" w:rsidP="000C00D1">
      <w:pPr>
        <w:tabs>
          <w:tab w:val="clear" w:pos="1134"/>
          <w:tab w:val="left" w:pos="480"/>
        </w:tabs>
        <w:spacing w:after="240" w:line="240" w:lineRule="exact"/>
        <w:ind w:left="480" w:hanging="480"/>
        <w:jc w:val="left"/>
        <w:rPr>
          <w:color w:val="000000" w:themeColor="text1"/>
          <w:szCs w:val="22"/>
        </w:rPr>
      </w:pPr>
      <w:r w:rsidRPr="00D601A3">
        <w:rPr>
          <w:color w:val="000000" w:themeColor="text1"/>
          <w:szCs w:val="22"/>
        </w:rPr>
        <w:t>(b)</w:t>
      </w:r>
      <w:r w:rsidRPr="00D601A3">
        <w:rPr>
          <w:color w:val="000000" w:themeColor="text1"/>
          <w:szCs w:val="22"/>
        </w:rPr>
        <w:tab/>
        <w:t xml:space="preserve">Full audit (every second audit, </w:t>
      </w:r>
      <w:proofErr w:type="gramStart"/>
      <w:r w:rsidRPr="00D601A3">
        <w:rPr>
          <w:color w:val="000000" w:themeColor="text1"/>
          <w:szCs w:val="22"/>
        </w:rPr>
        <w:t>i.e.</w:t>
      </w:r>
      <w:proofErr w:type="gramEnd"/>
      <w:r w:rsidRPr="00D601A3">
        <w:rPr>
          <w:color w:val="000000" w:themeColor="text1"/>
          <w:szCs w:val="22"/>
        </w:rPr>
        <w:t xml:space="preserve"> every eight years): this audit will result in a recommendation for confirmation or cancellation of endorsement.</w:t>
      </w:r>
      <w:bookmarkStart w:id="284" w:name="_p_8d74820bec28400fb7682f2f8ce5f74d"/>
      <w:bookmarkEnd w:id="284"/>
    </w:p>
    <w:p w14:paraId="18DB5F1C" w14:textId="77777777" w:rsidR="000C00D1" w:rsidRPr="00D601A3" w:rsidRDefault="000C00D1" w:rsidP="000C00D1">
      <w:pPr>
        <w:tabs>
          <w:tab w:val="clear" w:pos="1134"/>
        </w:tabs>
        <w:jc w:val="left"/>
        <w:rPr>
          <w:rFonts w:ascii="Times New Roman" w:eastAsia="Times New Roman" w:hAnsi="Times New Roman" w:cs="Times New Roman"/>
          <w:sz w:val="24"/>
          <w:szCs w:val="24"/>
          <w:lang w:eastAsia="en-GB"/>
        </w:rPr>
      </w:pPr>
      <w:r w:rsidRPr="00D601A3">
        <w:rPr>
          <w:rFonts w:ascii="Times New Roman" w:eastAsia="Times New Roman" w:hAnsi="Times New Roman" w:cs="Times New Roman"/>
          <w:sz w:val="24"/>
          <w:szCs w:val="24"/>
          <w:lang w:eastAsia="en-GB"/>
        </w:rPr>
        <w:lastRenderedPageBreak/>
        <w:t>…</w:t>
      </w:r>
    </w:p>
    <w:p w14:paraId="32DC78E8" w14:textId="77777777" w:rsidR="000C00D1" w:rsidRPr="00D601A3" w:rsidRDefault="000C00D1" w:rsidP="000C00D1">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4.</w:t>
      </w:r>
      <w:r w:rsidRPr="00D601A3">
        <w:rPr>
          <w:rFonts w:eastAsiaTheme="minorHAnsi" w:cstheme="majorBidi"/>
          <w:b/>
          <w:color w:val="000000" w:themeColor="text1"/>
          <w:lang w:eastAsia="zh-TW"/>
        </w:rPr>
        <w:tab/>
        <w:t>Ad hoc audits or reviews</w:t>
      </w:r>
      <w:bookmarkStart w:id="285" w:name="_p_c1cb31dac6aa4eb48f5bc05cdab927a6"/>
      <w:bookmarkEnd w:id="285"/>
    </w:p>
    <w:p w14:paraId="4F173DEA"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An ad hoc audit or review can be requested by the president of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due, for example, to non</w:t>
      </w:r>
      <w:r w:rsidRPr="00D601A3">
        <w:rPr>
          <w:rFonts w:eastAsiaTheme="minorHAnsi" w:cstheme="majorBidi"/>
          <w:color w:val="000000" w:themeColor="text1"/>
          <w:szCs w:val="22"/>
          <w:lang w:eastAsia="zh-TW"/>
        </w:rPr>
        <w:noBreakHyphen/>
        <w:t>conformance causing problems with WIS operations.</w:t>
      </w:r>
      <w:bookmarkStart w:id="286" w:name="_p_e60633ac1a8e4d919d99738cda9a8dc4"/>
      <w:bookmarkEnd w:id="286"/>
    </w:p>
    <w:p w14:paraId="49AF077C" w14:textId="77777777" w:rsidR="000C00D1" w:rsidRPr="00D601A3" w:rsidRDefault="000C00D1" w:rsidP="000C00D1">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5.</w:t>
      </w:r>
      <w:r w:rsidRPr="00D601A3">
        <w:rPr>
          <w:rFonts w:eastAsiaTheme="minorHAnsi" w:cstheme="majorBidi"/>
          <w:b/>
          <w:color w:val="000000" w:themeColor="text1"/>
          <w:lang w:eastAsia="zh-TW"/>
        </w:rPr>
        <w:tab/>
        <w:t>Audit or review outcome</w:t>
      </w:r>
      <w:bookmarkStart w:id="287" w:name="_p_fdcf88abd6e54bf2b2c77bbe9a7b5428"/>
      <w:bookmarkEnd w:id="287"/>
    </w:p>
    <w:p w14:paraId="5ABEF2D7"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outcome of the audit or review will be categorized as “endorsed”, “endorsed with qualification” or “not endorsed”. Audit or review recommendations will be provided to the president of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and to the Director of WIS.</w:t>
      </w:r>
      <w:bookmarkStart w:id="288" w:name="_p_8ed4ccef5bd840ffb7382fe1ae85c9a5"/>
      <w:bookmarkEnd w:id="288"/>
    </w:p>
    <w:p w14:paraId="6A77174B" w14:textId="77777777" w:rsidR="000C00D1" w:rsidRPr="00D601A3" w:rsidRDefault="000C00D1" w:rsidP="000C00D1">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6.</w:t>
      </w:r>
      <w:r w:rsidRPr="00D601A3">
        <w:rPr>
          <w:rFonts w:eastAsiaTheme="minorHAnsi" w:cstheme="majorBidi"/>
          <w:b/>
          <w:color w:val="000000" w:themeColor="text1"/>
          <w:lang w:eastAsia="zh-TW"/>
        </w:rPr>
        <w:tab/>
        <w:t>Format of report</w:t>
      </w:r>
      <w:bookmarkStart w:id="289" w:name="_p_942f0ebbd7fb4ea7878b5233d265f905"/>
      <w:bookmarkEnd w:id="289"/>
    </w:p>
    <w:p w14:paraId="75C57561"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Audit and Certification will use a template for final reports, although the content will reflect the areas audited.</w:t>
      </w:r>
      <w:bookmarkStart w:id="290" w:name="_p_70ed0a34adb64c3dbef8c297fee2e21a"/>
      <w:bookmarkEnd w:id="290"/>
    </w:p>
    <w:p w14:paraId="333501FA" w14:textId="77777777" w:rsidR="000C00D1" w:rsidRPr="00D601A3" w:rsidRDefault="000C00D1" w:rsidP="000C00D1">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7.</w:t>
      </w:r>
      <w:r w:rsidRPr="00D601A3">
        <w:rPr>
          <w:rFonts w:eastAsiaTheme="minorHAnsi" w:cstheme="majorBidi"/>
          <w:b/>
          <w:color w:val="000000" w:themeColor="text1"/>
          <w:lang w:eastAsia="zh-TW"/>
        </w:rPr>
        <w:tab/>
        <w:t xml:space="preserve">Public notification of type of </w:t>
      </w:r>
      <w:proofErr w:type="spellStart"/>
      <w:r w:rsidRPr="00D601A3">
        <w:rPr>
          <w:rFonts w:eastAsiaTheme="minorHAnsi" w:cstheme="majorBidi"/>
          <w:b/>
          <w:strike/>
          <w:color w:val="FF0000"/>
          <w:u w:val="dash"/>
          <w:lang w:eastAsia="zh-TW"/>
        </w:rPr>
        <w:t>CBS</w:t>
      </w:r>
      <w:r w:rsidRPr="00D601A3">
        <w:rPr>
          <w:rFonts w:eastAsiaTheme="minorHAnsi" w:cstheme="majorBidi"/>
          <w:b/>
          <w:color w:val="008000"/>
          <w:u w:val="dash"/>
          <w:lang w:eastAsia="zh-TW"/>
        </w:rPr>
        <w:t>INFCOM</w:t>
      </w:r>
      <w:proofErr w:type="spellEnd"/>
      <w:r w:rsidRPr="00D601A3">
        <w:rPr>
          <w:rFonts w:eastAsiaTheme="minorHAnsi" w:cstheme="majorBidi"/>
          <w:b/>
          <w:color w:val="000000" w:themeColor="text1"/>
          <w:lang w:eastAsia="zh-TW"/>
        </w:rPr>
        <w:t xml:space="preserve"> endorsement</w:t>
      </w:r>
      <w:bookmarkStart w:id="291" w:name="_p_4868f031e2614567867a8c7677beb998"/>
      <w:bookmarkEnd w:id="291"/>
    </w:p>
    <w:p w14:paraId="1399917D" w14:textId="77777777" w:rsidR="000C00D1" w:rsidRPr="00D601A3" w:rsidRDefault="000C00D1" w:rsidP="000C00D1">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endorsement of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is based on continued successful audit outcomes. Centre endorsements are published only as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endorsed” with no public declaration of whether endorsement was with “qualifications”.</w:t>
      </w:r>
      <w:bookmarkStart w:id="292" w:name="_p_b2284c3513a74c4da740dfdef9eeeeec"/>
      <w:bookmarkEnd w:id="292"/>
    </w:p>
    <w:p w14:paraId="056F2EB2" w14:textId="77777777" w:rsidR="000C00D1" w:rsidRPr="00D601A3" w:rsidRDefault="000C00D1" w:rsidP="000C00D1">
      <w:pPr>
        <w:spacing w:line="240" w:lineRule="exact"/>
        <w:jc w:val="left"/>
        <w:rPr>
          <w:rFonts w:eastAsiaTheme="minorHAnsi" w:cstheme="majorBidi"/>
          <w:color w:val="000000" w:themeColor="text1"/>
          <w:szCs w:val="22"/>
          <w:lang w:eastAsia="zh-TW"/>
        </w:rPr>
      </w:pPr>
    </w:p>
    <w:p w14:paraId="155F24AE" w14:textId="77777777" w:rsidR="000C00D1" w:rsidRPr="00D601A3" w:rsidRDefault="000C00D1" w:rsidP="000C00D1">
      <w:pPr>
        <w:spacing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w:t>
      </w:r>
    </w:p>
    <w:p w14:paraId="7E0EDBA8" w14:textId="77777777" w:rsidR="000C00D1" w:rsidRPr="00D601A3" w:rsidRDefault="000C00D1" w:rsidP="000C00D1">
      <w:pPr>
        <w:keepNext/>
        <w:tabs>
          <w:tab w:val="clear" w:pos="1134"/>
        </w:tabs>
        <w:spacing w:before="240" w:after="240" w:line="240" w:lineRule="exact"/>
        <w:ind w:left="1124" w:hanging="1124"/>
        <w:jc w:val="left"/>
        <w:rPr>
          <w:rFonts w:eastAsiaTheme="minorHAnsi" w:cstheme="majorBidi"/>
          <w:b/>
          <w:color w:val="000000" w:themeColor="text1"/>
          <w:lang w:eastAsia="zh-TW"/>
        </w:rPr>
      </w:pPr>
      <w:r w:rsidRPr="00D601A3">
        <w:rPr>
          <w:rFonts w:eastAsiaTheme="minorHAnsi" w:cstheme="majorBidi"/>
          <w:b/>
          <w:color w:val="000000" w:themeColor="text1"/>
          <w:lang w:eastAsia="zh-TW"/>
        </w:rPr>
        <w:t>8.</w:t>
      </w:r>
      <w:r w:rsidRPr="00D601A3">
        <w:rPr>
          <w:rFonts w:eastAsiaTheme="minorHAnsi" w:cstheme="majorBidi"/>
          <w:b/>
          <w:color w:val="000000" w:themeColor="text1"/>
          <w:lang w:eastAsia="zh-TW"/>
        </w:rPr>
        <w:tab/>
        <w:t>Review of audits with qualification</w:t>
      </w:r>
      <w:bookmarkStart w:id="293" w:name="_p_ccaf7b570d204a2da56a7c3560a1ce3d"/>
      <w:bookmarkEnd w:id="293"/>
    </w:p>
    <w:p w14:paraId="1B0DC1EE"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Global Information System Centres that were “endorsed with qualifications” have two years from the date of the audit to demonstrate that they have taken remedial action on the points of qualification.</w:t>
      </w:r>
      <w:bookmarkStart w:id="294" w:name="_p_bee9e822e89043799f8ac9f783b828df"/>
      <w:bookmarkEnd w:id="294"/>
    </w:p>
    <w:p w14:paraId="79D591B6" w14:textId="77777777" w:rsidR="000C00D1" w:rsidRPr="00D601A3" w:rsidRDefault="000C00D1" w:rsidP="000C00D1">
      <w:pPr>
        <w:spacing w:after="240" w:line="240" w:lineRule="exact"/>
        <w:jc w:val="left"/>
        <w:rPr>
          <w:rFonts w:eastAsiaTheme="minorHAnsi" w:cstheme="majorBidi"/>
          <w:color w:val="000000" w:themeColor="text1"/>
          <w:szCs w:val="22"/>
          <w:lang w:eastAsia="zh-TW"/>
        </w:rPr>
      </w:pPr>
      <w:r w:rsidRPr="00D601A3">
        <w:rPr>
          <w:rFonts w:eastAsiaTheme="minorHAnsi" w:cstheme="majorBidi"/>
          <w:color w:val="000000" w:themeColor="text1"/>
          <w:szCs w:val="22"/>
          <w:lang w:eastAsia="zh-TW"/>
        </w:rPr>
        <w:t xml:space="preserve">The Expert Team on </w:t>
      </w:r>
      <w:r w:rsidRPr="00D601A3">
        <w:rPr>
          <w:rFonts w:eastAsiaTheme="minorHAnsi" w:cstheme="majorBidi"/>
          <w:strike/>
          <w:color w:val="FF0000"/>
          <w:szCs w:val="22"/>
          <w:u w:val="dash"/>
          <w:lang w:eastAsia="zh-TW"/>
        </w:rPr>
        <w:t xml:space="preserve">Centre </w:t>
      </w:r>
      <w:r w:rsidRPr="00D601A3">
        <w:rPr>
          <w:rFonts w:eastAsiaTheme="minorHAnsi" w:cstheme="majorBidi"/>
          <w:color w:val="000000" w:themeColor="text1"/>
          <w:szCs w:val="22"/>
          <w:lang w:eastAsia="zh-TW"/>
        </w:rPr>
        <w:t xml:space="preserve">Audit and Certification will investigate </w:t>
      </w:r>
      <w:proofErr w:type="spellStart"/>
      <w:r w:rsidRPr="00D601A3">
        <w:rPr>
          <w:rFonts w:eastAsiaTheme="minorHAnsi" w:cstheme="majorBidi"/>
          <w:color w:val="000000" w:themeColor="text1"/>
          <w:szCs w:val="22"/>
          <w:lang w:eastAsia="zh-TW"/>
        </w:rPr>
        <w:t>GISCs</w:t>
      </w:r>
      <w:proofErr w:type="spellEnd"/>
      <w:r w:rsidRPr="00D601A3">
        <w:rPr>
          <w:rFonts w:eastAsiaTheme="minorHAnsi" w:cstheme="majorBidi"/>
          <w:color w:val="000000" w:themeColor="text1"/>
          <w:szCs w:val="22"/>
          <w:lang w:eastAsia="zh-TW"/>
        </w:rPr>
        <w:t xml:space="preserve"> that were “endorsed with qualifications” and have not demonstrated that they have taken remedial action within two years of the date of audit. The Expert Team should report to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on progress in addressing the aspects that incurred the “qualification</w:t>
      </w:r>
      <w:proofErr w:type="gramStart"/>
      <w:r w:rsidRPr="00D601A3">
        <w:rPr>
          <w:rFonts w:eastAsiaTheme="minorHAnsi" w:cstheme="majorBidi"/>
          <w:color w:val="000000" w:themeColor="text1"/>
          <w:szCs w:val="22"/>
          <w:lang w:eastAsia="zh-TW"/>
        </w:rPr>
        <w:t>”, and</w:t>
      </w:r>
      <w:proofErr w:type="gramEnd"/>
      <w:r w:rsidRPr="00D601A3">
        <w:rPr>
          <w:rFonts w:eastAsiaTheme="minorHAnsi" w:cstheme="majorBidi"/>
          <w:color w:val="000000" w:themeColor="text1"/>
          <w:szCs w:val="22"/>
          <w:lang w:eastAsia="zh-TW"/>
        </w:rPr>
        <w:t xml:space="preserve"> can recommend to </w:t>
      </w:r>
      <w:proofErr w:type="spellStart"/>
      <w:r w:rsidRPr="00D601A3">
        <w:rPr>
          <w:rFonts w:eastAsiaTheme="minorHAnsi" w:cstheme="majorBidi"/>
          <w:strike/>
          <w:color w:val="FF0000"/>
          <w:szCs w:val="22"/>
          <w:u w:val="dash"/>
          <w:lang w:eastAsia="zh-TW"/>
        </w:rPr>
        <w:t>CBS</w:t>
      </w:r>
      <w:r w:rsidRPr="00D601A3">
        <w:rPr>
          <w:rFonts w:eastAsiaTheme="minorHAnsi" w:cstheme="majorBidi"/>
          <w:color w:val="008000"/>
          <w:szCs w:val="22"/>
          <w:u w:val="dash"/>
          <w:lang w:eastAsia="zh-TW"/>
        </w:rPr>
        <w:t>INFCOM</w:t>
      </w:r>
      <w:proofErr w:type="spellEnd"/>
      <w:r w:rsidRPr="00D601A3">
        <w:rPr>
          <w:rFonts w:eastAsiaTheme="minorHAnsi" w:cstheme="majorBidi"/>
          <w:color w:val="000000" w:themeColor="text1"/>
          <w:szCs w:val="22"/>
          <w:lang w:eastAsia="zh-TW"/>
        </w:rPr>
        <w:t xml:space="preserve"> that it revokes its endorsement.</w:t>
      </w:r>
      <w:bookmarkStart w:id="295" w:name="_p_0346450cea0742b192b9c876176432a6"/>
      <w:bookmarkStart w:id="296" w:name="_p_0ba8f0d4037d4e3ebd5c007906c8a3ce"/>
      <w:bookmarkEnd w:id="295"/>
      <w:bookmarkEnd w:id="296"/>
    </w:p>
    <w:p w14:paraId="1143F38C" w14:textId="77777777" w:rsidR="000C00D1" w:rsidRPr="00D601A3" w:rsidRDefault="000C00D1" w:rsidP="000C00D1">
      <w:pPr>
        <w:pStyle w:val="WMOBodyText"/>
      </w:pPr>
    </w:p>
    <w:p w14:paraId="76E30238" w14:textId="5D33C4C4" w:rsidR="000C00D1" w:rsidRPr="00D601A3" w:rsidRDefault="000C00D1" w:rsidP="000C00D1">
      <w:pPr>
        <w:pStyle w:val="WMOBodyText"/>
        <w:jc w:val="center"/>
      </w:pPr>
      <w:r w:rsidRPr="00D601A3">
        <w:t>_____________</w:t>
      </w:r>
    </w:p>
    <w:p w14:paraId="10605608" w14:textId="77777777" w:rsidR="000C00D1" w:rsidRDefault="000C00D1" w:rsidP="00676BAA">
      <w:pPr>
        <w:pStyle w:val="WMOBodyText"/>
        <w:rPr>
          <w:lang w:val="en-US"/>
        </w:rPr>
      </w:pPr>
    </w:p>
    <w:sectPr w:rsidR="000C00D1" w:rsidSect="0020095E">
      <w:headerReference w:type="even" r:id="rId50"/>
      <w:headerReference w:type="default" r:id="rId51"/>
      <w:headerReference w:type="firs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EC45" w14:textId="77777777" w:rsidR="00872B22" w:rsidRDefault="00872B22">
      <w:r>
        <w:separator/>
      </w:r>
    </w:p>
    <w:p w14:paraId="5D78E39D" w14:textId="77777777" w:rsidR="00872B22" w:rsidRDefault="00872B22"/>
    <w:p w14:paraId="01C0E1FE" w14:textId="77777777" w:rsidR="00872B22" w:rsidRDefault="00872B22"/>
  </w:endnote>
  <w:endnote w:type="continuationSeparator" w:id="0">
    <w:p w14:paraId="2CE042FE" w14:textId="77777777" w:rsidR="00872B22" w:rsidRDefault="00872B22">
      <w:r>
        <w:continuationSeparator/>
      </w:r>
    </w:p>
    <w:p w14:paraId="3276D55A" w14:textId="77777777" w:rsidR="00872B22" w:rsidRDefault="00872B22"/>
    <w:p w14:paraId="13E3B7B0" w14:textId="77777777" w:rsidR="00872B22" w:rsidRDefault="00872B22"/>
  </w:endnote>
  <w:endnote w:type="continuationNotice" w:id="1">
    <w:p w14:paraId="0AE3A03A" w14:textId="77777777" w:rsidR="00872B22" w:rsidRDefault="00872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auto"/>
    <w:pitch w:val="variable"/>
    <w:sig w:usb0="00000003" w:usb1="00000000" w:usb2="00000000" w:usb3="00000000" w:csb0="00000003" w:csb1="00000000"/>
  </w:font>
  <w:font w:name="STIX">
    <w:altName w:val="Calibri"/>
    <w:panose1 w:val="00000000000000000000"/>
    <w:charset w:val="4D"/>
    <w:family w:val="auto"/>
    <w:notTrueType/>
    <w:pitch w:val="variable"/>
    <w:sig w:usb0="00000003"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Stone Sans ITC Medium"/>
    <w:panose1 w:val="020B060203050309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396C" w14:textId="77777777" w:rsidR="00872B22" w:rsidRDefault="00872B22">
      <w:r>
        <w:separator/>
      </w:r>
    </w:p>
  </w:footnote>
  <w:footnote w:type="continuationSeparator" w:id="0">
    <w:p w14:paraId="7AE480EC" w14:textId="77777777" w:rsidR="00872B22" w:rsidRDefault="00872B22">
      <w:r>
        <w:continuationSeparator/>
      </w:r>
    </w:p>
    <w:p w14:paraId="2B32DD90" w14:textId="77777777" w:rsidR="00872B22" w:rsidRDefault="00872B22"/>
    <w:p w14:paraId="596AB2A8" w14:textId="77777777" w:rsidR="00872B22" w:rsidRDefault="00872B22"/>
  </w:footnote>
  <w:footnote w:type="continuationNotice" w:id="1">
    <w:p w14:paraId="646E540E" w14:textId="77777777" w:rsidR="00872B22" w:rsidRDefault="00872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B526" w14:textId="12632CD0" w:rsidR="00414F29" w:rsidRDefault="002D4E41">
    <w:pPr>
      <w:pStyle w:val="Header"/>
    </w:pPr>
    <w:r>
      <w:rPr>
        <w:noProof/>
      </w:rPr>
      <mc:AlternateContent>
        <mc:Choice Requires="wps">
          <w:drawing>
            <wp:anchor distT="0" distB="0" distL="114300" distR="114300" simplePos="0" relativeHeight="251649536" behindDoc="0" locked="0" layoutInCell="1" allowOverlap="1" wp14:anchorId="4F7CF37C" wp14:editId="62026ED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7A1C"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0795AE06" wp14:editId="7BC7101F">
          <wp:simplePos x="0" y="0"/>
          <wp:positionH relativeFrom="page">
            <wp:align>left</wp:align>
          </wp:positionH>
          <wp:positionV relativeFrom="page">
            <wp:align>top</wp:align>
          </wp:positionV>
          <wp:extent cx="6120765" cy="56553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845E6" w14:textId="77777777" w:rsidR="00414F29" w:rsidRDefault="00414F29"/>
  <w:p w14:paraId="0B9E7342" w14:textId="7C4728FF" w:rsidR="00414F29" w:rsidRDefault="002D4E41">
    <w:pPr>
      <w:pStyle w:val="Header"/>
    </w:pPr>
    <w:r>
      <w:rPr>
        <w:noProof/>
      </w:rPr>
      <mc:AlternateContent>
        <mc:Choice Requires="wps">
          <w:drawing>
            <wp:anchor distT="0" distB="0" distL="114300" distR="114300" simplePos="0" relativeHeight="251650560" behindDoc="0" locked="0" layoutInCell="1" allowOverlap="1" wp14:anchorId="1441C4B8" wp14:editId="100072F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6F25" id="Rectangle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3A248496" wp14:editId="07F59D38">
          <wp:simplePos x="0" y="0"/>
          <wp:positionH relativeFrom="page">
            <wp:align>left</wp:align>
          </wp:positionH>
          <wp:positionV relativeFrom="page">
            <wp:align>top</wp:align>
          </wp:positionV>
          <wp:extent cx="6120765" cy="56553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85144" w14:textId="77777777" w:rsidR="00414F29" w:rsidRDefault="00414F29"/>
  <w:p w14:paraId="32127093" w14:textId="3F339631" w:rsidR="00414F29" w:rsidRDefault="002D4E41">
    <w:pPr>
      <w:pStyle w:val="Header"/>
    </w:pPr>
    <w:r>
      <w:rPr>
        <w:noProof/>
      </w:rPr>
      <mc:AlternateContent>
        <mc:Choice Requires="wps">
          <w:drawing>
            <wp:anchor distT="0" distB="0" distL="114300" distR="114300" simplePos="0" relativeHeight="251651584" behindDoc="0" locked="0" layoutInCell="1" allowOverlap="1" wp14:anchorId="25FF3BBF" wp14:editId="5D87D64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02DF" id="Rectangle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824" behindDoc="1" locked="0" layoutInCell="0" allowOverlap="1" wp14:anchorId="4BA3CC47" wp14:editId="7AC072B9">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58D33" w14:textId="77777777" w:rsidR="00414F29" w:rsidRDefault="00414F29"/>
  <w:p w14:paraId="20B6902E" w14:textId="7C9C1CFA" w:rsidR="00414F29" w:rsidRDefault="002D4E41">
    <w:pPr>
      <w:pStyle w:val="Header"/>
    </w:pPr>
    <w:r>
      <w:rPr>
        <w:noProof/>
      </w:rPr>
      <mc:AlternateContent>
        <mc:Choice Requires="wps">
          <w:drawing>
            <wp:anchor distT="0" distB="0" distL="114300" distR="114300" simplePos="0" relativeHeight="251657728" behindDoc="0" locked="0" layoutInCell="1" allowOverlap="1" wp14:anchorId="65E09AFB" wp14:editId="3CF776FA">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40680"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74A66B31" wp14:editId="54618B9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E6A1" id="Rectangle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F613C">
      <w:pict w14:anchorId="2F6B391A">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F613C">
      <w:pict w14:anchorId="2F6B391A">
        <v:shape id="WordPictureWatermark835936646" o:spid="_x0000_s1042" type="#_x0000_m1043"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96DD" w14:textId="777DA4E7" w:rsidR="00414F29" w:rsidRPr="000D62E5" w:rsidRDefault="00414F29" w:rsidP="00B72444">
    <w:pPr>
      <w:pStyle w:val="Header"/>
      <w:rPr>
        <w:sz w:val="18"/>
        <w:szCs w:val="18"/>
      </w:rPr>
    </w:pPr>
    <w:proofErr w:type="spellStart"/>
    <w:r w:rsidRPr="000D62E5">
      <w:rPr>
        <w:sz w:val="18"/>
        <w:szCs w:val="18"/>
      </w:rPr>
      <w:t>INFCOM</w:t>
    </w:r>
    <w:proofErr w:type="spellEnd"/>
    <w:r w:rsidRPr="000D62E5">
      <w:rPr>
        <w:sz w:val="18"/>
        <w:szCs w:val="18"/>
      </w:rPr>
      <w:t>-2/Doc. 6.3(</w:t>
    </w:r>
    <w:r w:rsidR="00D07048" w:rsidRPr="000D62E5">
      <w:rPr>
        <w:sz w:val="18"/>
        <w:szCs w:val="18"/>
      </w:rPr>
      <w:t>2</w:t>
    </w:r>
    <w:r w:rsidRPr="000D62E5">
      <w:rPr>
        <w:sz w:val="18"/>
        <w:szCs w:val="18"/>
      </w:rPr>
      <w:t xml:space="preserve">), </w:t>
    </w:r>
    <w:r w:rsidR="002D4E41" w:rsidRPr="000D62E5">
      <w:rPr>
        <w:sz w:val="18"/>
        <w:szCs w:val="18"/>
        <w:lang w:val="en-CH"/>
      </w:rPr>
      <w:t>VERSION</w:t>
    </w:r>
    <w:r w:rsidR="00BA3BD7">
      <w:rPr>
        <w:sz w:val="18"/>
        <w:szCs w:val="18"/>
        <w:lang w:val="fr-FR"/>
      </w:rPr>
      <w:t xml:space="preserve"> </w:t>
    </w:r>
    <w:ins w:id="297" w:author="Geneviève Delajod" w:date="2022-11-02T08:20:00Z">
      <w:r w:rsidR="00BA3BD7">
        <w:rPr>
          <w:sz w:val="18"/>
          <w:szCs w:val="18"/>
          <w:lang w:val="fr-FR"/>
        </w:rPr>
        <w:t>APPROUVÉE</w:t>
      </w:r>
    </w:ins>
    <w:r w:rsidR="00BA3BD7" w:rsidRPr="000D62E5">
      <w:rPr>
        <w:sz w:val="18"/>
        <w:szCs w:val="18"/>
        <w:lang w:val="en-CH"/>
      </w:rPr>
      <w:t xml:space="preserve"> </w:t>
    </w:r>
    <w:r w:rsidRPr="000D62E5">
      <w:rPr>
        <w:sz w:val="18"/>
        <w:szCs w:val="18"/>
      </w:rPr>
      <w:t xml:space="preserve">1, p. </w:t>
    </w:r>
    <w:r w:rsidRPr="000D62E5">
      <w:rPr>
        <w:rStyle w:val="PageNumber"/>
        <w:sz w:val="18"/>
        <w:szCs w:val="18"/>
      </w:rPr>
      <w:fldChar w:fldCharType="begin"/>
    </w:r>
    <w:r w:rsidRPr="000D62E5">
      <w:rPr>
        <w:rStyle w:val="PageNumber"/>
        <w:sz w:val="18"/>
        <w:szCs w:val="18"/>
      </w:rPr>
      <w:instrText xml:space="preserve"> PAGE </w:instrText>
    </w:r>
    <w:r w:rsidRPr="000D62E5">
      <w:rPr>
        <w:rStyle w:val="PageNumber"/>
        <w:sz w:val="18"/>
        <w:szCs w:val="18"/>
      </w:rPr>
      <w:fldChar w:fldCharType="separate"/>
    </w:r>
    <w:r w:rsidRPr="000D62E5">
      <w:rPr>
        <w:rStyle w:val="PageNumber"/>
        <w:noProof/>
        <w:sz w:val="18"/>
        <w:szCs w:val="18"/>
      </w:rPr>
      <w:t>6</w:t>
    </w:r>
    <w:r w:rsidRPr="000D62E5">
      <w:rPr>
        <w:rStyle w:val="PageNumber"/>
        <w:sz w:val="18"/>
        <w:szCs w:val="18"/>
      </w:rPr>
      <w:fldChar w:fldCharType="end"/>
    </w:r>
    <w:r w:rsidR="002D4E41" w:rsidRPr="000D62E5">
      <w:rPr>
        <w:noProof/>
        <w:sz w:val="18"/>
        <w:szCs w:val="18"/>
      </w:rPr>
      <mc:AlternateContent>
        <mc:Choice Requires="wps">
          <w:drawing>
            <wp:anchor distT="0" distB="0" distL="114300" distR="114300" simplePos="0" relativeHeight="251658752" behindDoc="0" locked="0" layoutInCell="1" allowOverlap="1" wp14:anchorId="3F7A6F7D" wp14:editId="5483907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05088"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sidRPr="000D62E5">
      <w:rPr>
        <w:noProof/>
        <w:sz w:val="18"/>
        <w:szCs w:val="18"/>
      </w:rPr>
      <mc:AlternateContent>
        <mc:Choice Requires="wps">
          <w:drawing>
            <wp:anchor distT="0" distB="0" distL="114300" distR="114300" simplePos="0" relativeHeight="251659776" behindDoc="0" locked="0" layoutInCell="1" allowOverlap="1" wp14:anchorId="5713EE78" wp14:editId="2BAB36B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C5E50" id="Rectangle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sidRPr="000D62E5">
      <w:rPr>
        <w:noProof/>
        <w:sz w:val="18"/>
        <w:szCs w:val="18"/>
      </w:rPr>
      <mc:AlternateContent>
        <mc:Choice Requires="wps">
          <w:drawing>
            <wp:anchor distT="0" distB="0" distL="114300" distR="114300" simplePos="0" relativeHeight="251653632" behindDoc="0" locked="0" layoutInCell="1" allowOverlap="1" wp14:anchorId="32B04630" wp14:editId="42C1767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19F71" id="Rectangle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D4E41" w:rsidRPr="000D62E5">
      <w:rPr>
        <w:noProof/>
        <w:sz w:val="18"/>
        <w:szCs w:val="18"/>
      </w:rPr>
      <mc:AlternateContent>
        <mc:Choice Requires="wps">
          <w:drawing>
            <wp:anchor distT="0" distB="0" distL="114300" distR="114300" simplePos="0" relativeHeight="251654656" behindDoc="0" locked="0" layoutInCell="1" allowOverlap="1" wp14:anchorId="1580C5AF" wp14:editId="41F17A29">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1DD88" id="Rectangle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675" w14:textId="0335E4A7" w:rsidR="00414F29" w:rsidRPr="002D4E41" w:rsidRDefault="002D4E41" w:rsidP="009C7EF3">
    <w:pPr>
      <w:pStyle w:val="Header"/>
      <w:spacing w:after="120"/>
      <w:jc w:val="left"/>
      <w:rPr>
        <w:sz w:val="2"/>
        <w:szCs w:val="2"/>
      </w:rPr>
    </w:pPr>
    <w:r w:rsidRPr="002D4E41">
      <w:rPr>
        <w:noProof/>
        <w:sz w:val="2"/>
        <w:szCs w:val="2"/>
      </w:rPr>
      <mc:AlternateContent>
        <mc:Choice Requires="wps">
          <w:drawing>
            <wp:anchor distT="0" distB="0" distL="114300" distR="114300" simplePos="0" relativeHeight="251660800" behindDoc="0" locked="0" layoutInCell="1" allowOverlap="1" wp14:anchorId="2E00A97E" wp14:editId="6947D15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C5E0" id="Rectangle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4E41">
      <w:rPr>
        <w:noProof/>
        <w:sz w:val="2"/>
        <w:szCs w:val="2"/>
      </w:rPr>
      <mc:AlternateContent>
        <mc:Choice Requires="wps">
          <w:drawing>
            <wp:anchor distT="0" distB="0" distL="114300" distR="114300" simplePos="0" relativeHeight="251655680" behindDoc="0" locked="0" layoutInCell="1" allowOverlap="1" wp14:anchorId="6A730350" wp14:editId="5D5604C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DA206"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4E41">
      <w:rPr>
        <w:noProof/>
        <w:sz w:val="2"/>
        <w:szCs w:val="2"/>
      </w:rPr>
      <mc:AlternateContent>
        <mc:Choice Requires="wps">
          <w:drawing>
            <wp:anchor distT="0" distB="0" distL="114300" distR="114300" simplePos="0" relativeHeight="251656704" behindDoc="0" locked="0" layoutInCell="1" allowOverlap="1" wp14:anchorId="61E455E4" wp14:editId="36C06D7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3D222"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pStyle w:val="Level1"/>
      <w:lvlText w:val="%1)"/>
      <w:lvlJc w:val="left"/>
      <w:pPr>
        <w:tabs>
          <w:tab w:val="num" w:pos="1440"/>
        </w:tabs>
        <w:ind w:left="1800" w:hanging="360"/>
      </w:pPr>
      <w:rPr>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rPr>
        <w:rFonts w:ascii="OpenSymbol" w:hAnsi="OpenSymbol"/>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A991"/>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9181120"/>
    <w:multiLevelType w:val="hybridMultilevel"/>
    <w:tmpl w:val="4C861C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1736FA"/>
    <w:multiLevelType w:val="hybridMultilevel"/>
    <w:tmpl w:val="9D0672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80268A"/>
    <w:multiLevelType w:val="hybridMultilevel"/>
    <w:tmpl w:val="4D7C1006"/>
    <w:lvl w:ilvl="0" w:tplc="492A67EC">
      <w:start w:val="1"/>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33480"/>
    <w:multiLevelType w:val="hybridMultilevel"/>
    <w:tmpl w:val="A674597C"/>
    <w:lvl w:ilvl="0" w:tplc="94C4B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22DD8"/>
    <w:multiLevelType w:val="multilevel"/>
    <w:tmpl w:val="F30CD932"/>
    <w:lvl w:ilvl="0">
      <w:start w:val="1"/>
      <w:numFmt w:val="decimal"/>
      <w:lvlText w:val="302.%1"/>
      <w:lvlJc w:val="left"/>
      <w:pPr>
        <w:tabs>
          <w:tab w:val="num" w:pos="1701"/>
        </w:tabs>
        <w:ind w:left="1701" w:hanging="1701"/>
      </w:pPr>
      <w:rPr>
        <w:rFonts w:hint="default"/>
      </w:rPr>
    </w:lvl>
    <w:lvl w:ilvl="1">
      <w:start w:val="1"/>
      <w:numFmt w:val="decimal"/>
      <w:lvlText w:val="302.%1.%2"/>
      <w:lvlJc w:val="left"/>
      <w:pPr>
        <w:tabs>
          <w:tab w:val="num" w:pos="1701"/>
        </w:tabs>
        <w:ind w:left="1701" w:hanging="1701"/>
      </w:pPr>
      <w:rPr>
        <w:rFonts w:hint="default"/>
      </w:rPr>
    </w:lvl>
    <w:lvl w:ilvl="2">
      <w:start w:val="1"/>
      <w:numFmt w:val="decimal"/>
      <w:lvlText w:val="302.%1.%2.%3"/>
      <w:lvlJc w:val="left"/>
      <w:pPr>
        <w:tabs>
          <w:tab w:val="num" w:pos="1701"/>
        </w:tabs>
        <w:ind w:left="1701" w:hanging="1701"/>
      </w:pPr>
      <w:rPr>
        <w:rFonts w:hint="default"/>
      </w:rPr>
    </w:lvl>
    <w:lvl w:ilvl="3">
      <w:start w:val="1"/>
      <w:numFmt w:val="decimal"/>
      <w:lvlText w:val="302.%1.%2.%3.%4"/>
      <w:lvlJc w:val="left"/>
      <w:pPr>
        <w:tabs>
          <w:tab w:val="num" w:pos="1701"/>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7" w15:restartNumberingAfterBreak="0">
    <w:nsid w:val="0F381145"/>
    <w:multiLevelType w:val="multilevel"/>
    <w:tmpl w:val="81F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D5329"/>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 w15:restartNumberingAfterBreak="0">
    <w:nsid w:val="1A515811"/>
    <w:multiLevelType w:val="hybridMultilevel"/>
    <w:tmpl w:val="B4D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E1F1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1C9C4B60"/>
    <w:multiLevelType w:val="hybridMultilevel"/>
    <w:tmpl w:val="C3B0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307D1"/>
    <w:multiLevelType w:val="hybridMultilevel"/>
    <w:tmpl w:val="639E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524E6"/>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223A50D1"/>
    <w:multiLevelType w:val="hybridMultilevel"/>
    <w:tmpl w:val="CD5237CC"/>
    <w:lvl w:ilvl="0" w:tplc="156876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3F3BA2"/>
    <w:multiLevelType w:val="multilevel"/>
    <w:tmpl w:val="7CFC74D4"/>
    <w:lvl w:ilvl="0">
      <w:start w:val="1"/>
      <w:numFmt w:val="decimal"/>
      <w:lvlText w:val="301.%1"/>
      <w:lvlJc w:val="left"/>
      <w:pPr>
        <w:tabs>
          <w:tab w:val="num" w:pos="1701"/>
        </w:tabs>
        <w:ind w:left="1701" w:hanging="1701"/>
      </w:pPr>
      <w:rPr>
        <w:rFonts w:hint="default"/>
      </w:rPr>
    </w:lvl>
    <w:lvl w:ilvl="1">
      <w:start w:val="1"/>
      <w:numFmt w:val="decimal"/>
      <w:lvlText w:val="301.%1.%2"/>
      <w:lvlJc w:val="left"/>
      <w:pPr>
        <w:tabs>
          <w:tab w:val="num" w:pos="1701"/>
        </w:tabs>
        <w:ind w:left="1701" w:hanging="1701"/>
      </w:pPr>
      <w:rPr>
        <w:rFonts w:hint="default"/>
      </w:rPr>
    </w:lvl>
    <w:lvl w:ilvl="2">
      <w:start w:val="1"/>
      <w:numFmt w:val="decimal"/>
      <w:lvlText w:val="301.%1.%2.%3"/>
      <w:lvlJc w:val="left"/>
      <w:pPr>
        <w:tabs>
          <w:tab w:val="num" w:pos="1701"/>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16" w15:restartNumberingAfterBreak="0">
    <w:nsid w:val="2AD61D4A"/>
    <w:multiLevelType w:val="hybridMultilevel"/>
    <w:tmpl w:val="CC567A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34640D0"/>
    <w:multiLevelType w:val="hybridMultilevel"/>
    <w:tmpl w:val="768A14C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8" w15:restartNumberingAfterBreak="0">
    <w:nsid w:val="3C7F2654"/>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15:restartNumberingAfterBreak="0">
    <w:nsid w:val="42F45C81"/>
    <w:multiLevelType w:val="hybridMultilevel"/>
    <w:tmpl w:val="3F40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52F8A"/>
    <w:multiLevelType w:val="hybridMultilevel"/>
    <w:tmpl w:val="1D2A2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4217537"/>
    <w:multiLevelType w:val="multilevel"/>
    <w:tmpl w:val="D5ACC882"/>
    <w:lvl w:ilvl="0">
      <w:start w:val="1"/>
      <w:numFmt w:val="decimal"/>
      <w:lvlText w:val="%1."/>
      <w:lvlJc w:val="left"/>
      <w:pPr>
        <w:ind w:left="720" w:hanging="360"/>
      </w:pPr>
    </w:lvl>
    <w:lvl w:ilvl="1">
      <w:start w:val="2"/>
      <w:numFmt w:val="decimal"/>
      <w:isLgl/>
      <w:lvlText w:val="%1.%2"/>
      <w:lvlJc w:val="left"/>
      <w:pPr>
        <w:ind w:left="1480" w:hanging="1120"/>
      </w:pPr>
      <w:rPr>
        <w:rFonts w:hint="default"/>
      </w:rPr>
    </w:lvl>
    <w:lvl w:ilvl="2">
      <w:start w:val="1"/>
      <w:numFmt w:val="decimal"/>
      <w:isLgl/>
      <w:lvlText w:val="%1.%2.%3"/>
      <w:lvlJc w:val="left"/>
      <w:pPr>
        <w:ind w:left="1480" w:hanging="1120"/>
      </w:pPr>
      <w:rPr>
        <w:rFonts w:hint="default"/>
      </w:rPr>
    </w:lvl>
    <w:lvl w:ilvl="3">
      <w:start w:val="1"/>
      <w:numFmt w:val="decimal"/>
      <w:isLgl/>
      <w:lvlText w:val="%1.%2.%3.%4"/>
      <w:lvlJc w:val="left"/>
      <w:pPr>
        <w:ind w:left="1480" w:hanging="112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43979C2"/>
    <w:multiLevelType w:val="hybridMultilevel"/>
    <w:tmpl w:val="BD3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C218E"/>
    <w:multiLevelType w:val="hybridMultilevel"/>
    <w:tmpl w:val="8960CDD6"/>
    <w:lvl w:ilvl="0" w:tplc="298C25D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CF5CB3"/>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5" w15:restartNumberingAfterBreak="0">
    <w:nsid w:val="4A14336E"/>
    <w:multiLevelType w:val="hybridMultilevel"/>
    <w:tmpl w:val="0924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A1E90"/>
    <w:multiLevelType w:val="multilevel"/>
    <w:tmpl w:val="600884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7" w15:restartNumberingAfterBreak="0">
    <w:nsid w:val="5A750CC8"/>
    <w:multiLevelType w:val="hybridMultilevel"/>
    <w:tmpl w:val="AF96985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15:restartNumberingAfterBreak="0">
    <w:nsid w:val="625D5601"/>
    <w:multiLevelType w:val="hybridMultilevel"/>
    <w:tmpl w:val="057E2AA0"/>
    <w:lvl w:ilvl="0" w:tplc="799CCA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3700237"/>
    <w:multiLevelType w:val="hybridMultilevel"/>
    <w:tmpl w:val="A1A83BFA"/>
    <w:lvl w:ilvl="0" w:tplc="3D46EF52">
      <w:start w:val="1"/>
      <w:numFmt w:val="decimal"/>
      <w:pStyle w:val="ListBullet"/>
      <w:lvlText w:val="(%1)"/>
      <w:lvlJc w:val="left"/>
      <w:pPr>
        <w:tabs>
          <w:tab w:val="num" w:pos="1421"/>
        </w:tabs>
        <w:ind w:left="1421" w:hanging="450"/>
      </w:pPr>
      <w:rPr>
        <w:rFonts w:hint="default"/>
      </w:rPr>
    </w:lvl>
    <w:lvl w:ilvl="1" w:tplc="04050019" w:tentative="1">
      <w:start w:val="1"/>
      <w:numFmt w:val="lowerLetter"/>
      <w:lvlText w:val="%2."/>
      <w:lvlJc w:val="left"/>
      <w:pPr>
        <w:tabs>
          <w:tab w:val="num" w:pos="2051"/>
        </w:tabs>
        <w:ind w:left="2051" w:hanging="360"/>
      </w:pPr>
    </w:lvl>
    <w:lvl w:ilvl="2" w:tplc="0405001B" w:tentative="1">
      <w:start w:val="1"/>
      <w:numFmt w:val="lowerRoman"/>
      <w:lvlText w:val="%3."/>
      <w:lvlJc w:val="right"/>
      <w:pPr>
        <w:tabs>
          <w:tab w:val="num" w:pos="2771"/>
        </w:tabs>
        <w:ind w:left="2771" w:hanging="180"/>
      </w:pPr>
    </w:lvl>
    <w:lvl w:ilvl="3" w:tplc="0405000F" w:tentative="1">
      <w:start w:val="1"/>
      <w:numFmt w:val="decimal"/>
      <w:lvlText w:val="%4."/>
      <w:lvlJc w:val="left"/>
      <w:pPr>
        <w:tabs>
          <w:tab w:val="num" w:pos="3491"/>
        </w:tabs>
        <w:ind w:left="3491" w:hanging="360"/>
      </w:pPr>
    </w:lvl>
    <w:lvl w:ilvl="4" w:tplc="04050019" w:tentative="1">
      <w:start w:val="1"/>
      <w:numFmt w:val="lowerLetter"/>
      <w:lvlText w:val="%5."/>
      <w:lvlJc w:val="left"/>
      <w:pPr>
        <w:tabs>
          <w:tab w:val="num" w:pos="4211"/>
        </w:tabs>
        <w:ind w:left="4211" w:hanging="360"/>
      </w:pPr>
    </w:lvl>
    <w:lvl w:ilvl="5" w:tplc="0405001B" w:tentative="1">
      <w:start w:val="1"/>
      <w:numFmt w:val="lowerRoman"/>
      <w:lvlText w:val="%6."/>
      <w:lvlJc w:val="right"/>
      <w:pPr>
        <w:tabs>
          <w:tab w:val="num" w:pos="4931"/>
        </w:tabs>
        <w:ind w:left="4931" w:hanging="180"/>
      </w:pPr>
    </w:lvl>
    <w:lvl w:ilvl="6" w:tplc="0405000F" w:tentative="1">
      <w:start w:val="1"/>
      <w:numFmt w:val="decimal"/>
      <w:lvlText w:val="%7."/>
      <w:lvlJc w:val="left"/>
      <w:pPr>
        <w:tabs>
          <w:tab w:val="num" w:pos="5651"/>
        </w:tabs>
        <w:ind w:left="5651" w:hanging="360"/>
      </w:pPr>
    </w:lvl>
    <w:lvl w:ilvl="7" w:tplc="04050019" w:tentative="1">
      <w:start w:val="1"/>
      <w:numFmt w:val="lowerLetter"/>
      <w:lvlText w:val="%8."/>
      <w:lvlJc w:val="left"/>
      <w:pPr>
        <w:tabs>
          <w:tab w:val="num" w:pos="6371"/>
        </w:tabs>
        <w:ind w:left="6371" w:hanging="360"/>
      </w:pPr>
    </w:lvl>
    <w:lvl w:ilvl="8" w:tplc="0405001B" w:tentative="1">
      <w:start w:val="1"/>
      <w:numFmt w:val="lowerRoman"/>
      <w:lvlText w:val="%9."/>
      <w:lvlJc w:val="right"/>
      <w:pPr>
        <w:tabs>
          <w:tab w:val="num" w:pos="7091"/>
        </w:tabs>
        <w:ind w:left="7091" w:hanging="180"/>
      </w:pPr>
    </w:lvl>
  </w:abstractNum>
  <w:abstractNum w:abstractNumId="30" w15:restartNumberingAfterBreak="0">
    <w:nsid w:val="65540227"/>
    <w:multiLevelType w:val="hybridMultilevel"/>
    <w:tmpl w:val="9734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E1511"/>
    <w:multiLevelType w:val="multilevel"/>
    <w:tmpl w:val="6E54140C"/>
    <w:lvl w:ilvl="0">
      <w:start w:val="1"/>
      <w:numFmt w:val="decimal"/>
      <w:lvlText w:val="(%1)"/>
      <w:lvlJc w:val="left"/>
      <w:pPr>
        <w:tabs>
          <w:tab w:val="num" w:pos="1701"/>
        </w:tabs>
        <w:ind w:left="1701" w:hanging="1701"/>
      </w:pPr>
      <w:rPr>
        <w:rFonts w:hint="default"/>
      </w:rPr>
    </w:lvl>
    <w:lvl w:ilvl="1">
      <w:start w:val="1"/>
      <w:numFmt w:val="bullet"/>
      <w:lvlText w:val=""/>
      <w:lvlJc w:val="left"/>
      <w:pPr>
        <w:ind w:left="360" w:hanging="360"/>
      </w:pPr>
      <w:rPr>
        <w:rFonts w:ascii="Symbol" w:hAnsi="Symbol"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32" w15:restartNumberingAfterBreak="0">
    <w:nsid w:val="67240FD2"/>
    <w:multiLevelType w:val="hybridMultilevel"/>
    <w:tmpl w:val="350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307D2"/>
    <w:multiLevelType w:val="multilevel"/>
    <w:tmpl w:val="EDD0D7FC"/>
    <w:lvl w:ilvl="0">
      <w:start w:val="1"/>
      <w:numFmt w:val="decimal"/>
      <w:lvlText w:val="WMO-CF.%1"/>
      <w:lvlJc w:val="left"/>
      <w:pPr>
        <w:tabs>
          <w:tab w:val="num" w:pos="1701"/>
        </w:tabs>
        <w:ind w:left="1701" w:hanging="1701"/>
      </w:pPr>
      <w:rPr>
        <w:rFonts w:hint="default"/>
      </w:rPr>
    </w:lvl>
    <w:lvl w:ilvl="1">
      <w:start w:val="1"/>
      <w:numFmt w:val="decimal"/>
      <w:lvlText w:val="WMO-CF.%1.%2"/>
      <w:lvlJc w:val="left"/>
      <w:pPr>
        <w:tabs>
          <w:tab w:val="num" w:pos="1701"/>
        </w:tabs>
        <w:ind w:left="1701" w:hanging="1701"/>
      </w:pPr>
      <w:rPr>
        <w:rFonts w:hint="default"/>
      </w:rPr>
    </w:lvl>
    <w:lvl w:ilvl="2">
      <w:start w:val="1"/>
      <w:numFmt w:val="decimal"/>
      <w:lvlText w:val="WMO-CF.%1.%2.%3"/>
      <w:lvlJc w:val="left"/>
      <w:pPr>
        <w:tabs>
          <w:tab w:val="num" w:pos="0"/>
        </w:tabs>
        <w:ind w:left="1701" w:hanging="1701"/>
      </w:pPr>
      <w:rPr>
        <w:rFonts w:hint="default"/>
      </w:rPr>
    </w:lvl>
    <w:lvl w:ilvl="3">
      <w:start w:val="1"/>
      <w:numFmt w:val="decimal"/>
      <w:lvlText w:val="%4."/>
      <w:lvlJc w:val="left"/>
      <w:pPr>
        <w:tabs>
          <w:tab w:val="num" w:pos="0"/>
        </w:tabs>
        <w:ind w:left="1701" w:hanging="1701"/>
      </w:pPr>
      <w:rPr>
        <w:rFonts w:hint="default"/>
      </w:rPr>
    </w:lvl>
    <w:lvl w:ilvl="4">
      <w:start w:val="1"/>
      <w:numFmt w:val="decimal"/>
      <w:lvlText w:val="%5."/>
      <w:lvlJc w:val="left"/>
      <w:pPr>
        <w:tabs>
          <w:tab w:val="num" w:pos="0"/>
        </w:tabs>
        <w:ind w:left="1701" w:hanging="1701"/>
      </w:pPr>
      <w:rPr>
        <w:rFonts w:hint="default"/>
      </w:rPr>
    </w:lvl>
    <w:lvl w:ilvl="5">
      <w:start w:val="1"/>
      <w:numFmt w:val="decimal"/>
      <w:lvlText w:val="%6."/>
      <w:lvlJc w:val="left"/>
      <w:pPr>
        <w:tabs>
          <w:tab w:val="num" w:pos="0"/>
        </w:tabs>
        <w:ind w:left="1701" w:hanging="1701"/>
      </w:pPr>
      <w:rPr>
        <w:rFonts w:hint="default"/>
      </w:rPr>
    </w:lvl>
    <w:lvl w:ilvl="6">
      <w:start w:val="1"/>
      <w:numFmt w:val="decimal"/>
      <w:lvlText w:val="%7."/>
      <w:lvlJc w:val="left"/>
      <w:pPr>
        <w:tabs>
          <w:tab w:val="num" w:pos="0"/>
        </w:tabs>
        <w:ind w:left="1701" w:hanging="1701"/>
      </w:pPr>
      <w:rPr>
        <w:rFonts w:hint="default"/>
      </w:rPr>
    </w:lvl>
    <w:lvl w:ilvl="7">
      <w:start w:val="1"/>
      <w:numFmt w:val="decimal"/>
      <w:lvlText w:val="%8."/>
      <w:lvlJc w:val="left"/>
      <w:pPr>
        <w:tabs>
          <w:tab w:val="num" w:pos="0"/>
        </w:tabs>
        <w:ind w:left="1701" w:hanging="1701"/>
      </w:pPr>
      <w:rPr>
        <w:rFonts w:hint="default"/>
      </w:rPr>
    </w:lvl>
    <w:lvl w:ilvl="8">
      <w:start w:val="1"/>
      <w:numFmt w:val="decimal"/>
      <w:lvlText w:val="%9."/>
      <w:lvlJc w:val="left"/>
      <w:pPr>
        <w:tabs>
          <w:tab w:val="num" w:pos="0"/>
        </w:tabs>
        <w:ind w:left="1701" w:hanging="1701"/>
      </w:pPr>
      <w:rPr>
        <w:rFonts w:hint="default"/>
      </w:rPr>
    </w:lvl>
  </w:abstractNum>
  <w:abstractNum w:abstractNumId="34" w15:restartNumberingAfterBreak="0">
    <w:nsid w:val="7FD31F98"/>
    <w:multiLevelType w:val="hybridMultilevel"/>
    <w:tmpl w:val="9DB822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66117088">
    <w:abstractNumId w:val="33"/>
  </w:num>
  <w:num w:numId="2" w16cid:durableId="606817335">
    <w:abstractNumId w:val="15"/>
  </w:num>
  <w:num w:numId="3" w16cid:durableId="766078252">
    <w:abstractNumId w:val="6"/>
  </w:num>
  <w:num w:numId="4" w16cid:durableId="627783920">
    <w:abstractNumId w:val="31"/>
  </w:num>
  <w:num w:numId="5" w16cid:durableId="606161172">
    <w:abstractNumId w:val="14"/>
  </w:num>
  <w:num w:numId="6" w16cid:durableId="957105984">
    <w:abstractNumId w:val="0"/>
  </w:num>
  <w:num w:numId="7" w16cid:durableId="854266003">
    <w:abstractNumId w:val="23"/>
  </w:num>
  <w:num w:numId="8" w16cid:durableId="561721695">
    <w:abstractNumId w:val="29"/>
  </w:num>
  <w:num w:numId="9" w16cid:durableId="1013994248">
    <w:abstractNumId w:val="4"/>
  </w:num>
  <w:num w:numId="10" w16cid:durableId="1562407155">
    <w:abstractNumId w:val="21"/>
  </w:num>
  <w:num w:numId="11" w16cid:durableId="1884555997">
    <w:abstractNumId w:val="3"/>
  </w:num>
  <w:num w:numId="12" w16cid:durableId="1820076595">
    <w:abstractNumId w:val="34"/>
  </w:num>
  <w:num w:numId="13" w16cid:durableId="798302381">
    <w:abstractNumId w:val="16"/>
  </w:num>
  <w:num w:numId="14" w16cid:durableId="1437676914">
    <w:abstractNumId w:val="28"/>
  </w:num>
  <w:num w:numId="15" w16cid:durableId="541867962">
    <w:abstractNumId w:val="20"/>
  </w:num>
  <w:num w:numId="16" w16cid:durableId="2000108484">
    <w:abstractNumId w:val="1"/>
  </w:num>
  <w:num w:numId="17" w16cid:durableId="489634732">
    <w:abstractNumId w:val="27"/>
  </w:num>
  <w:num w:numId="18" w16cid:durableId="1780101162">
    <w:abstractNumId w:val="17"/>
  </w:num>
  <w:num w:numId="19" w16cid:durableId="1878424142">
    <w:abstractNumId w:val="25"/>
  </w:num>
  <w:num w:numId="20" w16cid:durableId="1388842057">
    <w:abstractNumId w:val="22"/>
  </w:num>
  <w:num w:numId="21" w16cid:durableId="161285702">
    <w:abstractNumId w:val="11"/>
  </w:num>
  <w:num w:numId="22" w16cid:durableId="1366174534">
    <w:abstractNumId w:val="12"/>
  </w:num>
  <w:num w:numId="23" w16cid:durableId="1417632292">
    <w:abstractNumId w:val="19"/>
  </w:num>
  <w:num w:numId="24" w16cid:durableId="1646814765">
    <w:abstractNumId w:val="5"/>
  </w:num>
  <w:num w:numId="25" w16cid:durableId="616303552">
    <w:abstractNumId w:val="7"/>
  </w:num>
  <w:num w:numId="26" w16cid:durableId="91554404">
    <w:abstractNumId w:val="32"/>
  </w:num>
  <w:num w:numId="27" w16cid:durableId="1539321827">
    <w:abstractNumId w:val="9"/>
  </w:num>
  <w:num w:numId="28" w16cid:durableId="1386104175">
    <w:abstractNumId w:val="30"/>
  </w:num>
  <w:num w:numId="29" w16cid:durableId="2015959011">
    <w:abstractNumId w:val="2"/>
  </w:num>
  <w:num w:numId="30" w16cid:durableId="238903314">
    <w:abstractNumId w:val="13"/>
  </w:num>
  <w:num w:numId="31" w16cid:durableId="1455909221">
    <w:abstractNumId w:val="18"/>
  </w:num>
  <w:num w:numId="32" w16cid:durableId="266238438">
    <w:abstractNumId w:val="26"/>
  </w:num>
  <w:num w:numId="33" w16cid:durableId="868492113">
    <w:abstractNumId w:val="24"/>
  </w:num>
  <w:num w:numId="34" w16cid:durableId="115370445">
    <w:abstractNumId w:val="8"/>
  </w:num>
  <w:num w:numId="35" w16cid:durableId="655112409">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2"/>
    <w:rsid w:val="00003088"/>
    <w:rsid w:val="00005301"/>
    <w:rsid w:val="000133EE"/>
    <w:rsid w:val="00016671"/>
    <w:rsid w:val="000206A8"/>
    <w:rsid w:val="00027205"/>
    <w:rsid w:val="0003137A"/>
    <w:rsid w:val="00041171"/>
    <w:rsid w:val="00041727"/>
    <w:rsid w:val="0004226F"/>
    <w:rsid w:val="000450CB"/>
    <w:rsid w:val="00050F8E"/>
    <w:rsid w:val="000518BB"/>
    <w:rsid w:val="00055FB6"/>
    <w:rsid w:val="00056FD4"/>
    <w:rsid w:val="000573AD"/>
    <w:rsid w:val="0006123B"/>
    <w:rsid w:val="00064F6B"/>
    <w:rsid w:val="00065183"/>
    <w:rsid w:val="00072F17"/>
    <w:rsid w:val="000731AA"/>
    <w:rsid w:val="000806D8"/>
    <w:rsid w:val="00082C80"/>
    <w:rsid w:val="00083847"/>
    <w:rsid w:val="00083C36"/>
    <w:rsid w:val="00084D58"/>
    <w:rsid w:val="00092CAE"/>
    <w:rsid w:val="00094079"/>
    <w:rsid w:val="00095E48"/>
    <w:rsid w:val="000A4F1C"/>
    <w:rsid w:val="000A6252"/>
    <w:rsid w:val="000A69BF"/>
    <w:rsid w:val="000C00D1"/>
    <w:rsid w:val="000C225A"/>
    <w:rsid w:val="000C6781"/>
    <w:rsid w:val="000D0753"/>
    <w:rsid w:val="000D62E5"/>
    <w:rsid w:val="000D6F3C"/>
    <w:rsid w:val="000E0715"/>
    <w:rsid w:val="000E4E2F"/>
    <w:rsid w:val="000E609B"/>
    <w:rsid w:val="000F5E49"/>
    <w:rsid w:val="000F7A87"/>
    <w:rsid w:val="00102EAE"/>
    <w:rsid w:val="001047DC"/>
    <w:rsid w:val="00105D2E"/>
    <w:rsid w:val="00106022"/>
    <w:rsid w:val="00111BFD"/>
    <w:rsid w:val="0011498B"/>
    <w:rsid w:val="00120147"/>
    <w:rsid w:val="00123140"/>
    <w:rsid w:val="00123D94"/>
    <w:rsid w:val="00130BBC"/>
    <w:rsid w:val="00133999"/>
    <w:rsid w:val="00133D13"/>
    <w:rsid w:val="00142C05"/>
    <w:rsid w:val="00150DBD"/>
    <w:rsid w:val="00156F9B"/>
    <w:rsid w:val="00163BA3"/>
    <w:rsid w:val="00165313"/>
    <w:rsid w:val="00166B31"/>
    <w:rsid w:val="00167D54"/>
    <w:rsid w:val="00171285"/>
    <w:rsid w:val="00176AB5"/>
    <w:rsid w:val="00180771"/>
    <w:rsid w:val="001822E9"/>
    <w:rsid w:val="001864DD"/>
    <w:rsid w:val="00190854"/>
    <w:rsid w:val="00191CFC"/>
    <w:rsid w:val="001930A3"/>
    <w:rsid w:val="0019662C"/>
    <w:rsid w:val="00196EB8"/>
    <w:rsid w:val="001A25F0"/>
    <w:rsid w:val="001A341E"/>
    <w:rsid w:val="001B0EA6"/>
    <w:rsid w:val="001B1CDF"/>
    <w:rsid w:val="001B2EC4"/>
    <w:rsid w:val="001B56F4"/>
    <w:rsid w:val="001B5CC0"/>
    <w:rsid w:val="001C5462"/>
    <w:rsid w:val="001C5B77"/>
    <w:rsid w:val="001D265C"/>
    <w:rsid w:val="001D3062"/>
    <w:rsid w:val="001D3CFB"/>
    <w:rsid w:val="001D3DF5"/>
    <w:rsid w:val="001D559B"/>
    <w:rsid w:val="001D56D2"/>
    <w:rsid w:val="001D6302"/>
    <w:rsid w:val="001D75F9"/>
    <w:rsid w:val="001E2C22"/>
    <w:rsid w:val="001E740C"/>
    <w:rsid w:val="001E7DD0"/>
    <w:rsid w:val="001F042F"/>
    <w:rsid w:val="001F0B4D"/>
    <w:rsid w:val="001F1BDA"/>
    <w:rsid w:val="001F5E2C"/>
    <w:rsid w:val="0020095E"/>
    <w:rsid w:val="0020790F"/>
    <w:rsid w:val="00210BFE"/>
    <w:rsid w:val="00210D30"/>
    <w:rsid w:val="002204FD"/>
    <w:rsid w:val="00221020"/>
    <w:rsid w:val="00227029"/>
    <w:rsid w:val="002308B5"/>
    <w:rsid w:val="00233C0B"/>
    <w:rsid w:val="00234A34"/>
    <w:rsid w:val="002350BC"/>
    <w:rsid w:val="002357E9"/>
    <w:rsid w:val="00241EDA"/>
    <w:rsid w:val="002463E1"/>
    <w:rsid w:val="0025255D"/>
    <w:rsid w:val="00255EE3"/>
    <w:rsid w:val="00256B3D"/>
    <w:rsid w:val="00262038"/>
    <w:rsid w:val="00263877"/>
    <w:rsid w:val="0026743C"/>
    <w:rsid w:val="00270480"/>
    <w:rsid w:val="002779AF"/>
    <w:rsid w:val="002812E0"/>
    <w:rsid w:val="002823D8"/>
    <w:rsid w:val="0028531A"/>
    <w:rsid w:val="00285446"/>
    <w:rsid w:val="00290082"/>
    <w:rsid w:val="00295593"/>
    <w:rsid w:val="002A354F"/>
    <w:rsid w:val="002A386C"/>
    <w:rsid w:val="002B09DF"/>
    <w:rsid w:val="002B540D"/>
    <w:rsid w:val="002B6F0B"/>
    <w:rsid w:val="002B7A7E"/>
    <w:rsid w:val="002C30BC"/>
    <w:rsid w:val="002C58A2"/>
    <w:rsid w:val="002C5965"/>
    <w:rsid w:val="002C5E15"/>
    <w:rsid w:val="002C7A88"/>
    <w:rsid w:val="002C7AB9"/>
    <w:rsid w:val="002D232B"/>
    <w:rsid w:val="002D2759"/>
    <w:rsid w:val="002D4E41"/>
    <w:rsid w:val="002D5E00"/>
    <w:rsid w:val="002D6DAC"/>
    <w:rsid w:val="002E261D"/>
    <w:rsid w:val="002E3FAD"/>
    <w:rsid w:val="002E4E16"/>
    <w:rsid w:val="002E5CD3"/>
    <w:rsid w:val="002E73E5"/>
    <w:rsid w:val="002F075B"/>
    <w:rsid w:val="002F6156"/>
    <w:rsid w:val="002F6DAC"/>
    <w:rsid w:val="002F7DF8"/>
    <w:rsid w:val="0030125D"/>
    <w:rsid w:val="00301E8C"/>
    <w:rsid w:val="00307DDD"/>
    <w:rsid w:val="003105CA"/>
    <w:rsid w:val="003143C9"/>
    <w:rsid w:val="003146E9"/>
    <w:rsid w:val="00314D5D"/>
    <w:rsid w:val="00320009"/>
    <w:rsid w:val="0032424A"/>
    <w:rsid w:val="003245D3"/>
    <w:rsid w:val="00330AA3"/>
    <w:rsid w:val="00331584"/>
    <w:rsid w:val="00331964"/>
    <w:rsid w:val="003337E8"/>
    <w:rsid w:val="00334987"/>
    <w:rsid w:val="00340C69"/>
    <w:rsid w:val="00342E34"/>
    <w:rsid w:val="00371CF1"/>
    <w:rsid w:val="0037222D"/>
    <w:rsid w:val="00373128"/>
    <w:rsid w:val="003750C1"/>
    <w:rsid w:val="003802E1"/>
    <w:rsid w:val="0038051E"/>
    <w:rsid w:val="00380AF7"/>
    <w:rsid w:val="00381492"/>
    <w:rsid w:val="00382186"/>
    <w:rsid w:val="00394A05"/>
    <w:rsid w:val="00397770"/>
    <w:rsid w:val="00397880"/>
    <w:rsid w:val="003A7016"/>
    <w:rsid w:val="003B0C08"/>
    <w:rsid w:val="003C17A5"/>
    <w:rsid w:val="003C1843"/>
    <w:rsid w:val="003C3C62"/>
    <w:rsid w:val="003D1552"/>
    <w:rsid w:val="003E381F"/>
    <w:rsid w:val="003E4046"/>
    <w:rsid w:val="003F003A"/>
    <w:rsid w:val="003F125B"/>
    <w:rsid w:val="003F535B"/>
    <w:rsid w:val="003F7B3F"/>
    <w:rsid w:val="0040134C"/>
    <w:rsid w:val="00402FCA"/>
    <w:rsid w:val="004058AD"/>
    <w:rsid w:val="0041078D"/>
    <w:rsid w:val="00414F29"/>
    <w:rsid w:val="00416F97"/>
    <w:rsid w:val="004202BC"/>
    <w:rsid w:val="0042058D"/>
    <w:rsid w:val="00425173"/>
    <w:rsid w:val="0043039B"/>
    <w:rsid w:val="00436197"/>
    <w:rsid w:val="004423FE"/>
    <w:rsid w:val="00445C35"/>
    <w:rsid w:val="004461B6"/>
    <w:rsid w:val="00450A4A"/>
    <w:rsid w:val="00454B41"/>
    <w:rsid w:val="0045663A"/>
    <w:rsid w:val="0046344E"/>
    <w:rsid w:val="004659B9"/>
    <w:rsid w:val="00466659"/>
    <w:rsid w:val="004667E7"/>
    <w:rsid w:val="004672CF"/>
    <w:rsid w:val="00470DEF"/>
    <w:rsid w:val="00475797"/>
    <w:rsid w:val="00475FFE"/>
    <w:rsid w:val="00476D0A"/>
    <w:rsid w:val="0048783E"/>
    <w:rsid w:val="00491024"/>
    <w:rsid w:val="0049253B"/>
    <w:rsid w:val="004A140B"/>
    <w:rsid w:val="004A4B47"/>
    <w:rsid w:val="004B0EC9"/>
    <w:rsid w:val="004B6EBD"/>
    <w:rsid w:val="004B7BAA"/>
    <w:rsid w:val="004C2DF7"/>
    <w:rsid w:val="004C4E0B"/>
    <w:rsid w:val="004D497E"/>
    <w:rsid w:val="004E4809"/>
    <w:rsid w:val="004E4CC3"/>
    <w:rsid w:val="004E5985"/>
    <w:rsid w:val="004E6352"/>
    <w:rsid w:val="004E6460"/>
    <w:rsid w:val="004F146B"/>
    <w:rsid w:val="004F1C5D"/>
    <w:rsid w:val="004F6B46"/>
    <w:rsid w:val="0050425E"/>
    <w:rsid w:val="00511999"/>
    <w:rsid w:val="005145D6"/>
    <w:rsid w:val="00521EA5"/>
    <w:rsid w:val="00525B80"/>
    <w:rsid w:val="0053098F"/>
    <w:rsid w:val="00534CB9"/>
    <w:rsid w:val="00536B2E"/>
    <w:rsid w:val="00546D8E"/>
    <w:rsid w:val="00553738"/>
    <w:rsid w:val="00553F7E"/>
    <w:rsid w:val="0056646F"/>
    <w:rsid w:val="00571AE1"/>
    <w:rsid w:val="00581B28"/>
    <w:rsid w:val="005859C2"/>
    <w:rsid w:val="0058675B"/>
    <w:rsid w:val="00592267"/>
    <w:rsid w:val="00592398"/>
    <w:rsid w:val="0059385A"/>
    <w:rsid w:val="0059421F"/>
    <w:rsid w:val="005957E9"/>
    <w:rsid w:val="005A136D"/>
    <w:rsid w:val="005A3B9E"/>
    <w:rsid w:val="005B0AE2"/>
    <w:rsid w:val="005B1748"/>
    <w:rsid w:val="005B1F2C"/>
    <w:rsid w:val="005B5F3C"/>
    <w:rsid w:val="005C41F2"/>
    <w:rsid w:val="005C6683"/>
    <w:rsid w:val="005D03D9"/>
    <w:rsid w:val="005D1EE8"/>
    <w:rsid w:val="005D56AE"/>
    <w:rsid w:val="005D666D"/>
    <w:rsid w:val="005E3A59"/>
    <w:rsid w:val="005E77CD"/>
    <w:rsid w:val="005F7137"/>
    <w:rsid w:val="00604802"/>
    <w:rsid w:val="00614FE4"/>
    <w:rsid w:val="00615AB0"/>
    <w:rsid w:val="00616247"/>
    <w:rsid w:val="0061778C"/>
    <w:rsid w:val="00636B90"/>
    <w:rsid w:val="0064738B"/>
    <w:rsid w:val="006508EA"/>
    <w:rsid w:val="006615BE"/>
    <w:rsid w:val="00667E86"/>
    <w:rsid w:val="00676BAA"/>
    <w:rsid w:val="0068392D"/>
    <w:rsid w:val="00691CF4"/>
    <w:rsid w:val="00697DB5"/>
    <w:rsid w:val="006A1B33"/>
    <w:rsid w:val="006A492A"/>
    <w:rsid w:val="006B5C72"/>
    <w:rsid w:val="006B7C5A"/>
    <w:rsid w:val="006C289D"/>
    <w:rsid w:val="006D0310"/>
    <w:rsid w:val="006D2009"/>
    <w:rsid w:val="006D5576"/>
    <w:rsid w:val="006E5EF7"/>
    <w:rsid w:val="006E766D"/>
    <w:rsid w:val="006F0259"/>
    <w:rsid w:val="006F19B6"/>
    <w:rsid w:val="006F1F20"/>
    <w:rsid w:val="006F2EF5"/>
    <w:rsid w:val="006F4B29"/>
    <w:rsid w:val="006F6CE9"/>
    <w:rsid w:val="006F7120"/>
    <w:rsid w:val="006F7843"/>
    <w:rsid w:val="007005E8"/>
    <w:rsid w:val="0070517C"/>
    <w:rsid w:val="00705C9F"/>
    <w:rsid w:val="00716951"/>
    <w:rsid w:val="00720F6B"/>
    <w:rsid w:val="00721488"/>
    <w:rsid w:val="0072604F"/>
    <w:rsid w:val="00730ADA"/>
    <w:rsid w:val="00732C37"/>
    <w:rsid w:val="00735D9E"/>
    <w:rsid w:val="0074566C"/>
    <w:rsid w:val="00745A09"/>
    <w:rsid w:val="007516F9"/>
    <w:rsid w:val="00751EAF"/>
    <w:rsid w:val="00754CF7"/>
    <w:rsid w:val="00757B0D"/>
    <w:rsid w:val="00761320"/>
    <w:rsid w:val="00761402"/>
    <w:rsid w:val="007651B1"/>
    <w:rsid w:val="007654C9"/>
    <w:rsid w:val="00767CE1"/>
    <w:rsid w:val="00771A68"/>
    <w:rsid w:val="00773731"/>
    <w:rsid w:val="007744D2"/>
    <w:rsid w:val="007773C7"/>
    <w:rsid w:val="00783F80"/>
    <w:rsid w:val="00786136"/>
    <w:rsid w:val="007A5071"/>
    <w:rsid w:val="007A5F47"/>
    <w:rsid w:val="007B05CF"/>
    <w:rsid w:val="007C212A"/>
    <w:rsid w:val="007D5B3C"/>
    <w:rsid w:val="007E7D21"/>
    <w:rsid w:val="007E7DBD"/>
    <w:rsid w:val="007F482F"/>
    <w:rsid w:val="007F698B"/>
    <w:rsid w:val="007F7C94"/>
    <w:rsid w:val="0080398D"/>
    <w:rsid w:val="00805174"/>
    <w:rsid w:val="00806385"/>
    <w:rsid w:val="00807CC5"/>
    <w:rsid w:val="00807ED7"/>
    <w:rsid w:val="00814CC6"/>
    <w:rsid w:val="00822B8B"/>
    <w:rsid w:val="00823042"/>
    <w:rsid w:val="00826D53"/>
    <w:rsid w:val="008273AA"/>
    <w:rsid w:val="00831751"/>
    <w:rsid w:val="00833369"/>
    <w:rsid w:val="00835B42"/>
    <w:rsid w:val="00842A4E"/>
    <w:rsid w:val="00843075"/>
    <w:rsid w:val="00847D99"/>
    <w:rsid w:val="0085038E"/>
    <w:rsid w:val="0085230A"/>
    <w:rsid w:val="00852FCF"/>
    <w:rsid w:val="00855757"/>
    <w:rsid w:val="00860B9A"/>
    <w:rsid w:val="0086271D"/>
    <w:rsid w:val="0086420B"/>
    <w:rsid w:val="00864DBF"/>
    <w:rsid w:val="00865AE2"/>
    <w:rsid w:val="008663C8"/>
    <w:rsid w:val="00872B22"/>
    <w:rsid w:val="00876122"/>
    <w:rsid w:val="00876E39"/>
    <w:rsid w:val="00877777"/>
    <w:rsid w:val="0088163A"/>
    <w:rsid w:val="00887B5A"/>
    <w:rsid w:val="00893376"/>
    <w:rsid w:val="0089601F"/>
    <w:rsid w:val="008970B8"/>
    <w:rsid w:val="008A49D9"/>
    <w:rsid w:val="008A7313"/>
    <w:rsid w:val="008A7D91"/>
    <w:rsid w:val="008B6D01"/>
    <w:rsid w:val="008B7AB7"/>
    <w:rsid w:val="008B7FC7"/>
    <w:rsid w:val="008C40F4"/>
    <w:rsid w:val="008C4337"/>
    <w:rsid w:val="008C4F06"/>
    <w:rsid w:val="008D0C90"/>
    <w:rsid w:val="008D28AE"/>
    <w:rsid w:val="008D4CC0"/>
    <w:rsid w:val="008E1E4A"/>
    <w:rsid w:val="008E4D91"/>
    <w:rsid w:val="008F0615"/>
    <w:rsid w:val="008F103E"/>
    <w:rsid w:val="008F1FDB"/>
    <w:rsid w:val="008F36FB"/>
    <w:rsid w:val="00902325"/>
    <w:rsid w:val="00902D3A"/>
    <w:rsid w:val="00902EA9"/>
    <w:rsid w:val="00902FBC"/>
    <w:rsid w:val="0090427F"/>
    <w:rsid w:val="00906691"/>
    <w:rsid w:val="00913B15"/>
    <w:rsid w:val="00916112"/>
    <w:rsid w:val="00920506"/>
    <w:rsid w:val="00931DEB"/>
    <w:rsid w:val="00932F50"/>
    <w:rsid w:val="00933957"/>
    <w:rsid w:val="009356FA"/>
    <w:rsid w:val="009410A5"/>
    <w:rsid w:val="0094603B"/>
    <w:rsid w:val="009504A1"/>
    <w:rsid w:val="00950605"/>
    <w:rsid w:val="00952233"/>
    <w:rsid w:val="00952F85"/>
    <w:rsid w:val="00954D66"/>
    <w:rsid w:val="00955D08"/>
    <w:rsid w:val="00956E85"/>
    <w:rsid w:val="0096276D"/>
    <w:rsid w:val="00963F8F"/>
    <w:rsid w:val="00964F90"/>
    <w:rsid w:val="00973C62"/>
    <w:rsid w:val="00975D76"/>
    <w:rsid w:val="00982E51"/>
    <w:rsid w:val="009874B9"/>
    <w:rsid w:val="00993581"/>
    <w:rsid w:val="009A205D"/>
    <w:rsid w:val="009A288C"/>
    <w:rsid w:val="009A5340"/>
    <w:rsid w:val="009A64C1"/>
    <w:rsid w:val="009B36F4"/>
    <w:rsid w:val="009B6697"/>
    <w:rsid w:val="009C2B43"/>
    <w:rsid w:val="009C2EA4"/>
    <w:rsid w:val="009C4C04"/>
    <w:rsid w:val="009C7504"/>
    <w:rsid w:val="009C7EF3"/>
    <w:rsid w:val="009D5213"/>
    <w:rsid w:val="009E1C95"/>
    <w:rsid w:val="009F196A"/>
    <w:rsid w:val="009F1BD0"/>
    <w:rsid w:val="009F669B"/>
    <w:rsid w:val="009F7566"/>
    <w:rsid w:val="009F7F18"/>
    <w:rsid w:val="00A02A72"/>
    <w:rsid w:val="00A06035"/>
    <w:rsid w:val="00A06BFE"/>
    <w:rsid w:val="00A10F5D"/>
    <w:rsid w:val="00A1199A"/>
    <w:rsid w:val="00A1243C"/>
    <w:rsid w:val="00A135AE"/>
    <w:rsid w:val="00A14AF1"/>
    <w:rsid w:val="00A14E7E"/>
    <w:rsid w:val="00A16891"/>
    <w:rsid w:val="00A268CE"/>
    <w:rsid w:val="00A332E8"/>
    <w:rsid w:val="00A343E3"/>
    <w:rsid w:val="00A35AF5"/>
    <w:rsid w:val="00A35DDF"/>
    <w:rsid w:val="00A36CBA"/>
    <w:rsid w:val="00A432CD"/>
    <w:rsid w:val="00A44137"/>
    <w:rsid w:val="00A447E2"/>
    <w:rsid w:val="00A45741"/>
    <w:rsid w:val="00A47EF6"/>
    <w:rsid w:val="00A50291"/>
    <w:rsid w:val="00A530E4"/>
    <w:rsid w:val="00A604CD"/>
    <w:rsid w:val="00A60FE6"/>
    <w:rsid w:val="00A622F5"/>
    <w:rsid w:val="00A654BE"/>
    <w:rsid w:val="00A66DD6"/>
    <w:rsid w:val="00A75018"/>
    <w:rsid w:val="00A771FD"/>
    <w:rsid w:val="00A80767"/>
    <w:rsid w:val="00A81C90"/>
    <w:rsid w:val="00A85E3F"/>
    <w:rsid w:val="00A874EF"/>
    <w:rsid w:val="00A95415"/>
    <w:rsid w:val="00AA3C89"/>
    <w:rsid w:val="00AA5EE2"/>
    <w:rsid w:val="00AB32BD"/>
    <w:rsid w:val="00AB4723"/>
    <w:rsid w:val="00AB7A14"/>
    <w:rsid w:val="00AC38F7"/>
    <w:rsid w:val="00AC4CDB"/>
    <w:rsid w:val="00AC70FE"/>
    <w:rsid w:val="00AD3AA3"/>
    <w:rsid w:val="00AD4358"/>
    <w:rsid w:val="00AD4D15"/>
    <w:rsid w:val="00AE09D5"/>
    <w:rsid w:val="00AF61E1"/>
    <w:rsid w:val="00AF638A"/>
    <w:rsid w:val="00B00141"/>
    <w:rsid w:val="00B009AA"/>
    <w:rsid w:val="00B00ECE"/>
    <w:rsid w:val="00B030C8"/>
    <w:rsid w:val="00B039C0"/>
    <w:rsid w:val="00B03A09"/>
    <w:rsid w:val="00B056E7"/>
    <w:rsid w:val="00B05B71"/>
    <w:rsid w:val="00B10035"/>
    <w:rsid w:val="00B14004"/>
    <w:rsid w:val="00B15C76"/>
    <w:rsid w:val="00B165E6"/>
    <w:rsid w:val="00B235DB"/>
    <w:rsid w:val="00B41FED"/>
    <w:rsid w:val="00B424D9"/>
    <w:rsid w:val="00B447C0"/>
    <w:rsid w:val="00B52510"/>
    <w:rsid w:val="00B53E53"/>
    <w:rsid w:val="00B548A2"/>
    <w:rsid w:val="00B56513"/>
    <w:rsid w:val="00B56934"/>
    <w:rsid w:val="00B62159"/>
    <w:rsid w:val="00B62F03"/>
    <w:rsid w:val="00B72444"/>
    <w:rsid w:val="00B87DBF"/>
    <w:rsid w:val="00B93B62"/>
    <w:rsid w:val="00B953D1"/>
    <w:rsid w:val="00B96D93"/>
    <w:rsid w:val="00B96F22"/>
    <w:rsid w:val="00BA2941"/>
    <w:rsid w:val="00BA30D0"/>
    <w:rsid w:val="00BA3BD7"/>
    <w:rsid w:val="00BB0D32"/>
    <w:rsid w:val="00BB6546"/>
    <w:rsid w:val="00BC171F"/>
    <w:rsid w:val="00BC76B5"/>
    <w:rsid w:val="00BD5420"/>
    <w:rsid w:val="00BD6B19"/>
    <w:rsid w:val="00BF1B7F"/>
    <w:rsid w:val="00BF5191"/>
    <w:rsid w:val="00BF7152"/>
    <w:rsid w:val="00C04BD2"/>
    <w:rsid w:val="00C119FB"/>
    <w:rsid w:val="00C13EEC"/>
    <w:rsid w:val="00C14689"/>
    <w:rsid w:val="00C156A4"/>
    <w:rsid w:val="00C16927"/>
    <w:rsid w:val="00C20FAA"/>
    <w:rsid w:val="00C23509"/>
    <w:rsid w:val="00C2459D"/>
    <w:rsid w:val="00C26130"/>
    <w:rsid w:val="00C2755A"/>
    <w:rsid w:val="00C316F1"/>
    <w:rsid w:val="00C336E0"/>
    <w:rsid w:val="00C3561B"/>
    <w:rsid w:val="00C40669"/>
    <w:rsid w:val="00C42C95"/>
    <w:rsid w:val="00C4470F"/>
    <w:rsid w:val="00C50727"/>
    <w:rsid w:val="00C55E5B"/>
    <w:rsid w:val="00C62739"/>
    <w:rsid w:val="00C720A4"/>
    <w:rsid w:val="00C74F59"/>
    <w:rsid w:val="00C7611C"/>
    <w:rsid w:val="00C8037A"/>
    <w:rsid w:val="00C81F95"/>
    <w:rsid w:val="00C862A0"/>
    <w:rsid w:val="00C9274A"/>
    <w:rsid w:val="00C94097"/>
    <w:rsid w:val="00C94E54"/>
    <w:rsid w:val="00CA4269"/>
    <w:rsid w:val="00CA48CA"/>
    <w:rsid w:val="00CA4EB1"/>
    <w:rsid w:val="00CA7330"/>
    <w:rsid w:val="00CB09B9"/>
    <w:rsid w:val="00CB1C84"/>
    <w:rsid w:val="00CB4192"/>
    <w:rsid w:val="00CB5363"/>
    <w:rsid w:val="00CB64F0"/>
    <w:rsid w:val="00CC28F0"/>
    <w:rsid w:val="00CC2909"/>
    <w:rsid w:val="00CD0549"/>
    <w:rsid w:val="00CD39D7"/>
    <w:rsid w:val="00CE3D48"/>
    <w:rsid w:val="00CE62EB"/>
    <w:rsid w:val="00CE6B3C"/>
    <w:rsid w:val="00CE741F"/>
    <w:rsid w:val="00CF613C"/>
    <w:rsid w:val="00CF6CD8"/>
    <w:rsid w:val="00D058FD"/>
    <w:rsid w:val="00D05E6F"/>
    <w:rsid w:val="00D07048"/>
    <w:rsid w:val="00D100F4"/>
    <w:rsid w:val="00D16E58"/>
    <w:rsid w:val="00D20296"/>
    <w:rsid w:val="00D2231A"/>
    <w:rsid w:val="00D276BD"/>
    <w:rsid w:val="00D27929"/>
    <w:rsid w:val="00D33442"/>
    <w:rsid w:val="00D34D9A"/>
    <w:rsid w:val="00D376D1"/>
    <w:rsid w:val="00D419C6"/>
    <w:rsid w:val="00D448BF"/>
    <w:rsid w:val="00D44BAD"/>
    <w:rsid w:val="00D45B55"/>
    <w:rsid w:val="00D4785A"/>
    <w:rsid w:val="00D52E43"/>
    <w:rsid w:val="00D664D7"/>
    <w:rsid w:val="00D67E1E"/>
    <w:rsid w:val="00D7097B"/>
    <w:rsid w:val="00D7197D"/>
    <w:rsid w:val="00D72167"/>
    <w:rsid w:val="00D72BC4"/>
    <w:rsid w:val="00D773D0"/>
    <w:rsid w:val="00D815FC"/>
    <w:rsid w:val="00D8517B"/>
    <w:rsid w:val="00D91DFA"/>
    <w:rsid w:val="00D92C9F"/>
    <w:rsid w:val="00D93816"/>
    <w:rsid w:val="00DA13C4"/>
    <w:rsid w:val="00DA159A"/>
    <w:rsid w:val="00DB1AB2"/>
    <w:rsid w:val="00DB53AD"/>
    <w:rsid w:val="00DC17C2"/>
    <w:rsid w:val="00DC27E5"/>
    <w:rsid w:val="00DC4FDF"/>
    <w:rsid w:val="00DC66F0"/>
    <w:rsid w:val="00DC7496"/>
    <w:rsid w:val="00DD3105"/>
    <w:rsid w:val="00DD3A65"/>
    <w:rsid w:val="00DD55FF"/>
    <w:rsid w:val="00DD62C6"/>
    <w:rsid w:val="00DE3B92"/>
    <w:rsid w:val="00DE48B4"/>
    <w:rsid w:val="00DE5ACA"/>
    <w:rsid w:val="00DE7137"/>
    <w:rsid w:val="00DF06A9"/>
    <w:rsid w:val="00DF18E4"/>
    <w:rsid w:val="00E00498"/>
    <w:rsid w:val="00E06233"/>
    <w:rsid w:val="00E067CB"/>
    <w:rsid w:val="00E1464C"/>
    <w:rsid w:val="00E14ADB"/>
    <w:rsid w:val="00E17D0E"/>
    <w:rsid w:val="00E22F78"/>
    <w:rsid w:val="00E2425D"/>
    <w:rsid w:val="00E24F87"/>
    <w:rsid w:val="00E2617A"/>
    <w:rsid w:val="00E273FB"/>
    <w:rsid w:val="00E305D6"/>
    <w:rsid w:val="00E31CD4"/>
    <w:rsid w:val="00E324F6"/>
    <w:rsid w:val="00E538E6"/>
    <w:rsid w:val="00E56696"/>
    <w:rsid w:val="00E626E0"/>
    <w:rsid w:val="00E74332"/>
    <w:rsid w:val="00E768A9"/>
    <w:rsid w:val="00E802A2"/>
    <w:rsid w:val="00E8410F"/>
    <w:rsid w:val="00E85C0B"/>
    <w:rsid w:val="00EA7089"/>
    <w:rsid w:val="00EB09C8"/>
    <w:rsid w:val="00EB13D7"/>
    <w:rsid w:val="00EB1E83"/>
    <w:rsid w:val="00EB2574"/>
    <w:rsid w:val="00ED22CB"/>
    <w:rsid w:val="00ED4BB1"/>
    <w:rsid w:val="00ED67AF"/>
    <w:rsid w:val="00EE11F0"/>
    <w:rsid w:val="00EE128C"/>
    <w:rsid w:val="00EE4C48"/>
    <w:rsid w:val="00EE5D2E"/>
    <w:rsid w:val="00EE7E6F"/>
    <w:rsid w:val="00EF327C"/>
    <w:rsid w:val="00EF66D9"/>
    <w:rsid w:val="00EF68E3"/>
    <w:rsid w:val="00EF6BA5"/>
    <w:rsid w:val="00EF780D"/>
    <w:rsid w:val="00EF7A98"/>
    <w:rsid w:val="00F0267E"/>
    <w:rsid w:val="00F0453E"/>
    <w:rsid w:val="00F071B2"/>
    <w:rsid w:val="00F11B47"/>
    <w:rsid w:val="00F144E4"/>
    <w:rsid w:val="00F16934"/>
    <w:rsid w:val="00F20773"/>
    <w:rsid w:val="00F2412D"/>
    <w:rsid w:val="00F252D0"/>
    <w:rsid w:val="00F25D8D"/>
    <w:rsid w:val="00F3069C"/>
    <w:rsid w:val="00F3603E"/>
    <w:rsid w:val="00F44CCB"/>
    <w:rsid w:val="00F468E3"/>
    <w:rsid w:val="00F474C9"/>
    <w:rsid w:val="00F5126B"/>
    <w:rsid w:val="00F54EA3"/>
    <w:rsid w:val="00F61675"/>
    <w:rsid w:val="00F6686B"/>
    <w:rsid w:val="00F67F74"/>
    <w:rsid w:val="00F712B3"/>
    <w:rsid w:val="00F71E9F"/>
    <w:rsid w:val="00F73DBB"/>
    <w:rsid w:val="00F73DE3"/>
    <w:rsid w:val="00F744BF"/>
    <w:rsid w:val="00F74F88"/>
    <w:rsid w:val="00F7632C"/>
    <w:rsid w:val="00F77219"/>
    <w:rsid w:val="00F8178F"/>
    <w:rsid w:val="00F81973"/>
    <w:rsid w:val="00F84DD2"/>
    <w:rsid w:val="00F84DF8"/>
    <w:rsid w:val="00F918E9"/>
    <w:rsid w:val="00F91E4C"/>
    <w:rsid w:val="00F95439"/>
    <w:rsid w:val="00F95ADD"/>
    <w:rsid w:val="00FA00D8"/>
    <w:rsid w:val="00FB0872"/>
    <w:rsid w:val="00FB54CC"/>
    <w:rsid w:val="00FC17AC"/>
    <w:rsid w:val="00FC67FE"/>
    <w:rsid w:val="00FD1A37"/>
    <w:rsid w:val="00FD4E5B"/>
    <w:rsid w:val="00FE1056"/>
    <w:rsid w:val="00FE35D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A41EF"/>
  <w15:docId w15:val="{0296502E-037F-4E96-AEC4-AACDD312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uiPriority w:val="99"/>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uiPriority w:val="1"/>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99"/>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qFormat/>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99"/>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character" w:customStyle="1" w:styleId="Heading5Char">
    <w:name w:val="Heading 5 Char"/>
    <w:basedOn w:val="DefaultParagraphFont"/>
    <w:link w:val="Heading5"/>
    <w:uiPriority w:val="9"/>
    <w:rsid w:val="000E609B"/>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0E609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0E609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0E609B"/>
    <w:rPr>
      <w:rFonts w:eastAsia="Arial"/>
      <w:i/>
      <w:iCs/>
      <w:sz w:val="24"/>
      <w:szCs w:val="24"/>
      <w:lang w:val="en-GB" w:eastAsia="en-US"/>
    </w:rPr>
  </w:style>
  <w:style w:type="character" w:customStyle="1" w:styleId="Heading9Char">
    <w:name w:val="Heading 9 Char"/>
    <w:basedOn w:val="DefaultParagraphFont"/>
    <w:link w:val="Heading9"/>
    <w:uiPriority w:val="9"/>
    <w:rsid w:val="000E609B"/>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E609B"/>
    <w:rPr>
      <w:rFonts w:ascii="Verdana" w:eastAsia="Arial" w:hAnsi="Verdana" w:cs="Arial"/>
      <w:lang w:val="en-GB" w:eastAsia="en-US"/>
    </w:rPr>
  </w:style>
  <w:style w:type="character" w:customStyle="1" w:styleId="FooterChar">
    <w:name w:val="Footer Char"/>
    <w:basedOn w:val="DefaultParagraphFont"/>
    <w:link w:val="Footer"/>
    <w:uiPriority w:val="99"/>
    <w:rsid w:val="000E609B"/>
    <w:rPr>
      <w:rFonts w:ascii="Verdana" w:eastAsia="Arial" w:hAnsi="Verdana" w:cs="Arial"/>
      <w:lang w:val="en-GB" w:eastAsia="en-US"/>
    </w:rPr>
  </w:style>
  <w:style w:type="character" w:customStyle="1" w:styleId="DocumentMapChar">
    <w:name w:val="Document Map Char"/>
    <w:basedOn w:val="DefaultParagraphFont"/>
    <w:link w:val="DocumentMap"/>
    <w:uiPriority w:val="99"/>
    <w:semiHidden/>
    <w:rsid w:val="000E609B"/>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semiHidden/>
    <w:rsid w:val="000E609B"/>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0E609B"/>
    <w:rPr>
      <w:rFonts w:ascii="Verdana" w:eastAsia="Arial" w:hAnsi="Verdana" w:cs="Arial"/>
      <w:b/>
      <w:bCs/>
      <w:lang w:val="en-GB" w:eastAsia="en-US"/>
    </w:rPr>
  </w:style>
  <w:style w:type="character" w:customStyle="1" w:styleId="TitleChar">
    <w:name w:val="Title Char"/>
    <w:basedOn w:val="DefaultParagraphFont"/>
    <w:link w:val="Title"/>
    <w:rsid w:val="000E609B"/>
    <w:rPr>
      <w:rFonts w:ascii="Verdana" w:eastAsia="Arial" w:hAnsi="Verdana" w:cs="Arial"/>
      <w:b/>
      <w:bCs/>
      <w:kern w:val="28"/>
      <w:sz w:val="32"/>
      <w:szCs w:val="32"/>
      <w:lang w:val="en-GB" w:eastAsia="en-US"/>
    </w:rPr>
  </w:style>
  <w:style w:type="paragraph" w:customStyle="1" w:styleId="FirstParagraph">
    <w:name w:val="First Paragraph"/>
    <w:basedOn w:val="BodyText0"/>
    <w:next w:val="BodyText0"/>
    <w:qFormat/>
    <w:rsid w:val="000E609B"/>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0E609B"/>
    <w:pPr>
      <w:tabs>
        <w:tab w:val="clear" w:pos="1140"/>
      </w:tabs>
      <w:spacing w:before="36" w:after="36"/>
      <w:jc w:val="left"/>
    </w:pPr>
    <w:rPr>
      <w:rFonts w:asciiTheme="minorHAnsi" w:eastAsiaTheme="minorHAnsi" w:hAnsiTheme="minorHAnsi" w:cstheme="minorBidi"/>
      <w:b w:val="0"/>
      <w:bCs w:val="0"/>
      <w:lang w:val="en-US" w:eastAsia="en-US"/>
    </w:rPr>
  </w:style>
  <w:style w:type="paragraph" w:styleId="Subtitle">
    <w:name w:val="Subtitle"/>
    <w:basedOn w:val="Title"/>
    <w:next w:val="BodyText0"/>
    <w:link w:val="SubtitleChar"/>
    <w:qFormat/>
    <w:rsid w:val="000E609B"/>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0E609B"/>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0E609B"/>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0E609B"/>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0E609B"/>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0E609B"/>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0E609B"/>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0E609B"/>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0E609B"/>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0E609B"/>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0E609B"/>
    <w:pPr>
      <w:keepNext/>
      <w:keepLines/>
      <w:spacing w:before="240"/>
      <w:jc w:val="center"/>
    </w:pPr>
    <w:rPr>
      <w:rFonts w:ascii="Verdana Bold" w:hAnsi="Verdana Bold"/>
      <w:b/>
      <w:i w:val="0"/>
      <w:sz w:val="20"/>
    </w:rPr>
  </w:style>
  <w:style w:type="paragraph" w:customStyle="1" w:styleId="ImageCaption">
    <w:name w:val="Image Caption"/>
    <w:basedOn w:val="Caption"/>
    <w:rsid w:val="000E609B"/>
  </w:style>
  <w:style w:type="paragraph" w:customStyle="1" w:styleId="Figure">
    <w:name w:val="Figure"/>
    <w:basedOn w:val="Normal"/>
    <w:rsid w:val="000E609B"/>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0E609B"/>
    <w:pPr>
      <w:keepNext/>
    </w:pPr>
  </w:style>
  <w:style w:type="character" w:customStyle="1" w:styleId="CaptionChar">
    <w:name w:val="Caption Char"/>
    <w:basedOn w:val="DefaultParagraphFont"/>
    <w:link w:val="Caption"/>
    <w:rsid w:val="000E609B"/>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0E609B"/>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0E609B"/>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0E609B"/>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0E609B"/>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0E609B"/>
    <w:rPr>
      <w:rFonts w:ascii="Consolas" w:eastAsiaTheme="minorHAnsi" w:hAnsi="Consolas" w:cstheme="minorBidi"/>
      <w:i/>
      <w:color w:val="902000"/>
      <w:sz w:val="22"/>
      <w:szCs w:val="24"/>
      <w:lang w:eastAsia="en-US"/>
    </w:rPr>
  </w:style>
  <w:style w:type="character" w:customStyle="1" w:styleId="DecValTok">
    <w:name w:val="DecValTok"/>
    <w:basedOn w:val="VerbatimChar"/>
    <w:rsid w:val="000E609B"/>
    <w:rPr>
      <w:rFonts w:ascii="Consolas" w:eastAsiaTheme="minorHAnsi" w:hAnsi="Consolas" w:cstheme="minorBidi"/>
      <w:i/>
      <w:color w:val="40A070"/>
      <w:sz w:val="22"/>
      <w:szCs w:val="24"/>
      <w:lang w:eastAsia="en-US"/>
    </w:rPr>
  </w:style>
  <w:style w:type="character" w:customStyle="1" w:styleId="BaseNTok">
    <w:name w:val="BaseNTok"/>
    <w:basedOn w:val="VerbatimChar"/>
    <w:rsid w:val="000E609B"/>
    <w:rPr>
      <w:rFonts w:ascii="Consolas" w:eastAsiaTheme="minorHAnsi" w:hAnsi="Consolas" w:cstheme="minorBidi"/>
      <w:i/>
      <w:color w:val="40A070"/>
      <w:sz w:val="22"/>
      <w:szCs w:val="24"/>
      <w:lang w:eastAsia="en-US"/>
    </w:rPr>
  </w:style>
  <w:style w:type="character" w:customStyle="1" w:styleId="FloatTok">
    <w:name w:val="FloatTok"/>
    <w:basedOn w:val="VerbatimChar"/>
    <w:rsid w:val="000E609B"/>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0E609B"/>
    <w:rPr>
      <w:rFonts w:ascii="Consolas" w:eastAsiaTheme="minorHAnsi" w:hAnsi="Consolas" w:cstheme="minorBidi"/>
      <w:i/>
      <w:color w:val="880000"/>
      <w:sz w:val="22"/>
      <w:szCs w:val="24"/>
      <w:lang w:eastAsia="en-US"/>
    </w:rPr>
  </w:style>
  <w:style w:type="character" w:customStyle="1" w:styleId="CharTok">
    <w:name w:val="CharTok"/>
    <w:basedOn w:val="VerbatimChar"/>
    <w:rsid w:val="000E609B"/>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0E609B"/>
    <w:rPr>
      <w:rFonts w:ascii="Consolas" w:eastAsiaTheme="minorHAnsi" w:hAnsi="Consolas" w:cstheme="minorBidi"/>
      <w:i/>
      <w:color w:val="4070A0"/>
      <w:sz w:val="22"/>
      <w:szCs w:val="24"/>
      <w:lang w:eastAsia="en-US"/>
    </w:rPr>
  </w:style>
  <w:style w:type="character" w:customStyle="1" w:styleId="StringTok">
    <w:name w:val="StringTok"/>
    <w:basedOn w:val="VerbatimChar"/>
    <w:rsid w:val="000E609B"/>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0E609B"/>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0E609B"/>
    <w:rPr>
      <w:rFonts w:ascii="Consolas" w:eastAsiaTheme="minorHAnsi" w:hAnsi="Consolas" w:cstheme="minorBidi"/>
      <w:i/>
      <w:color w:val="BB6688"/>
      <w:sz w:val="22"/>
      <w:szCs w:val="24"/>
      <w:lang w:eastAsia="en-US"/>
    </w:rPr>
  </w:style>
  <w:style w:type="character" w:customStyle="1" w:styleId="ImportTok">
    <w:name w:val="ImportTok"/>
    <w:basedOn w:val="VerbatimChar"/>
    <w:rsid w:val="000E609B"/>
    <w:rPr>
      <w:rFonts w:ascii="Consolas" w:eastAsiaTheme="minorHAnsi" w:hAnsi="Consolas" w:cstheme="minorBidi"/>
      <w:i/>
      <w:sz w:val="22"/>
      <w:szCs w:val="24"/>
      <w:lang w:eastAsia="en-US"/>
    </w:rPr>
  </w:style>
  <w:style w:type="character" w:customStyle="1" w:styleId="CommentTok">
    <w:name w:val="CommentTok"/>
    <w:basedOn w:val="VerbatimChar"/>
    <w:rsid w:val="000E609B"/>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0E609B"/>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0E609B"/>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0E609B"/>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0E609B"/>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0E609B"/>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0E609B"/>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0E609B"/>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0E609B"/>
    <w:rPr>
      <w:rFonts w:ascii="Consolas" w:eastAsiaTheme="minorHAnsi" w:hAnsi="Consolas" w:cstheme="minorBidi"/>
      <w:i/>
      <w:color w:val="666666"/>
      <w:sz w:val="22"/>
      <w:szCs w:val="24"/>
      <w:lang w:eastAsia="en-US"/>
    </w:rPr>
  </w:style>
  <w:style w:type="character" w:customStyle="1" w:styleId="BuiltInTok">
    <w:name w:val="BuiltInTok"/>
    <w:basedOn w:val="VerbatimChar"/>
    <w:rsid w:val="000E609B"/>
    <w:rPr>
      <w:rFonts w:ascii="Consolas" w:eastAsiaTheme="minorHAnsi" w:hAnsi="Consolas" w:cstheme="minorBidi"/>
      <w:i/>
      <w:sz w:val="22"/>
      <w:szCs w:val="24"/>
      <w:lang w:eastAsia="en-US"/>
    </w:rPr>
  </w:style>
  <w:style w:type="character" w:customStyle="1" w:styleId="ExtensionTok">
    <w:name w:val="ExtensionTok"/>
    <w:basedOn w:val="VerbatimChar"/>
    <w:rsid w:val="000E609B"/>
    <w:rPr>
      <w:rFonts w:ascii="Consolas" w:eastAsiaTheme="minorHAnsi" w:hAnsi="Consolas" w:cstheme="minorBidi"/>
      <w:i/>
      <w:sz w:val="22"/>
      <w:szCs w:val="24"/>
      <w:lang w:eastAsia="en-US"/>
    </w:rPr>
  </w:style>
  <w:style w:type="character" w:customStyle="1" w:styleId="PreprocessorTok">
    <w:name w:val="PreprocessorTok"/>
    <w:basedOn w:val="VerbatimChar"/>
    <w:rsid w:val="000E609B"/>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0E609B"/>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0E609B"/>
    <w:rPr>
      <w:rFonts w:ascii="Consolas" w:eastAsiaTheme="minorHAnsi" w:hAnsi="Consolas" w:cstheme="minorBidi"/>
      <w:i/>
      <w:sz w:val="22"/>
      <w:szCs w:val="24"/>
      <w:lang w:eastAsia="en-US"/>
    </w:rPr>
  </w:style>
  <w:style w:type="character" w:customStyle="1" w:styleId="InformationTok">
    <w:name w:val="InformationTok"/>
    <w:basedOn w:val="VerbatimChar"/>
    <w:rsid w:val="000E609B"/>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0E609B"/>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0E609B"/>
    <w:rPr>
      <w:rFonts w:ascii="Consolas" w:eastAsiaTheme="minorHAnsi" w:hAnsi="Consolas" w:cstheme="minorBidi"/>
      <w:b/>
      <w:i/>
      <w:color w:val="FF0000"/>
      <w:sz w:val="22"/>
      <w:szCs w:val="24"/>
      <w:lang w:eastAsia="en-US"/>
    </w:rPr>
  </w:style>
  <w:style w:type="character" w:customStyle="1" w:styleId="ErrorTok">
    <w:name w:val="ErrorTok"/>
    <w:basedOn w:val="VerbatimChar"/>
    <w:rsid w:val="000E609B"/>
    <w:rPr>
      <w:rFonts w:ascii="Consolas" w:eastAsiaTheme="minorHAnsi" w:hAnsi="Consolas" w:cstheme="minorBidi"/>
      <w:b/>
      <w:i/>
      <w:color w:val="FF0000"/>
      <w:sz w:val="22"/>
      <w:szCs w:val="24"/>
      <w:lang w:eastAsia="en-US"/>
    </w:rPr>
  </w:style>
  <w:style w:type="character" w:customStyle="1" w:styleId="NormalTok">
    <w:name w:val="NormalTok"/>
    <w:basedOn w:val="VerbatimChar"/>
    <w:rsid w:val="000E609B"/>
    <w:rPr>
      <w:rFonts w:ascii="Consolas" w:eastAsiaTheme="minorHAnsi" w:hAnsi="Consolas" w:cstheme="minorBidi"/>
      <w:i/>
      <w:sz w:val="22"/>
      <w:szCs w:val="24"/>
      <w:lang w:eastAsia="en-US"/>
    </w:rPr>
  </w:style>
  <w:style w:type="paragraph" w:styleId="ListParagraph">
    <w:name w:val="List Paragraph"/>
    <w:basedOn w:val="Normal"/>
    <w:qFormat/>
    <w:rsid w:val="000E609B"/>
    <w:pPr>
      <w:tabs>
        <w:tab w:val="clear" w:pos="1134"/>
      </w:tabs>
      <w:spacing w:after="200"/>
      <w:ind w:left="720"/>
      <w:contextualSpacing/>
      <w:jc w:val="left"/>
    </w:pPr>
    <w:rPr>
      <w:rFonts w:asciiTheme="minorHAnsi" w:eastAsiaTheme="minorHAnsi" w:hAnsiTheme="minorHAnsi" w:cstheme="minorBidi"/>
      <w:sz w:val="24"/>
      <w:szCs w:val="24"/>
      <w:lang w:val="en-US"/>
    </w:rPr>
  </w:style>
  <w:style w:type="paragraph" w:customStyle="1" w:styleId="StyleCompact10ptGreenDashedunderline">
    <w:name w:val="Style Compact + 10 pt Green Dashed underline"/>
    <w:basedOn w:val="Compact"/>
    <w:rsid w:val="000E609B"/>
    <w:rPr>
      <w:rFonts w:ascii="Verdana" w:hAnsi="Verdana"/>
      <w:color w:val="008000"/>
      <w:sz w:val="20"/>
      <w:u w:val="dash"/>
    </w:rPr>
  </w:style>
  <w:style w:type="paragraph" w:customStyle="1" w:styleId="StyleTableCaptionBoldNotItalicGreenDashedunderline">
    <w:name w:val="Style Table Caption + Bold Not Italic Green Dashed underline"/>
    <w:basedOn w:val="TableCaption"/>
    <w:rsid w:val="000E609B"/>
    <w:rPr>
      <w:rFonts w:ascii="Verdana" w:hAnsi="Verdana"/>
      <w:b w:val="0"/>
      <w:bCs/>
      <w:i/>
      <w:color w:val="008000"/>
      <w:u w:val="dash"/>
    </w:rPr>
  </w:style>
  <w:style w:type="paragraph" w:customStyle="1" w:styleId="StyleTableCaptionLatinVerdana10ptBoldNotItalicGre">
    <w:name w:val="Style Table Caption + (Latin) Verdana 10 pt Bold Not Italic Gre..."/>
    <w:basedOn w:val="TableCaption"/>
    <w:rsid w:val="000E609B"/>
    <w:rPr>
      <w:rFonts w:ascii="Verdana" w:eastAsia="Times New Roman" w:hAnsi="Verdana" w:cs="Times New Roman"/>
      <w:b w:val="0"/>
      <w:bCs/>
      <w:i/>
      <w:color w:val="008000"/>
      <w:szCs w:val="20"/>
      <w:u w:val="dash"/>
    </w:rPr>
  </w:style>
  <w:style w:type="paragraph" w:customStyle="1" w:styleId="StyleStyleTableCaptionLatinVerdana10ptBoldNotItalicG">
    <w:name w:val="Style Style Table Caption + (Latin) Verdana 10 pt Bold Not Italic G..."/>
    <w:basedOn w:val="StyleTableCaptionLatinVerdana10ptBoldNotItalicGre"/>
    <w:rsid w:val="000E609B"/>
    <w:rPr>
      <w:iCs/>
    </w:rPr>
  </w:style>
  <w:style w:type="character" w:customStyle="1" w:styleId="normaltextrun">
    <w:name w:val="normaltextrun"/>
    <w:basedOn w:val="DefaultParagraphFont"/>
    <w:rsid w:val="000E609B"/>
  </w:style>
  <w:style w:type="character" w:styleId="BookTitle">
    <w:name w:val="Book Title"/>
    <w:basedOn w:val="DefaultParagraphFont"/>
    <w:uiPriority w:val="1"/>
    <w:qFormat/>
    <w:rsid w:val="000E609B"/>
    <w:rPr>
      <w:b/>
      <w:bCs/>
      <w:i/>
      <w:iCs/>
      <w:spacing w:val="5"/>
    </w:rPr>
  </w:style>
  <w:style w:type="paragraph" w:customStyle="1" w:styleId="Chapterhead">
    <w:name w:val="Chapter head"/>
    <w:qFormat/>
    <w:rsid w:val="000E609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qFormat/>
    <w:rsid w:val="000E609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styleId="Revision">
    <w:name w:val="Revision"/>
    <w:hidden/>
    <w:uiPriority w:val="99"/>
    <w:semiHidden/>
    <w:rsid w:val="000E609B"/>
    <w:rPr>
      <w:rFonts w:ascii="Verdana" w:eastAsia="Arial" w:hAnsi="Verdana" w:cs="Arial"/>
      <w:lang w:val="en-GB" w:eastAsia="en-US"/>
    </w:rPr>
  </w:style>
  <w:style w:type="paragraph" w:customStyle="1" w:styleId="gbonH4">
    <w:name w:val="gbon H4"/>
    <w:basedOn w:val="Normal"/>
    <w:rsid w:val="000E609B"/>
    <w:pPr>
      <w:tabs>
        <w:tab w:val="clear" w:pos="1134"/>
        <w:tab w:val="left" w:pos="1954"/>
      </w:tabs>
      <w:spacing w:before="1" w:after="160" w:line="259" w:lineRule="auto"/>
    </w:pPr>
    <w:rPr>
      <w:rFonts w:asciiTheme="minorHAnsi" w:eastAsiaTheme="minorHAnsi" w:hAnsiTheme="minorHAnsi" w:cstheme="minorBidi"/>
      <w:b/>
      <w:spacing w:val="-2"/>
      <w:sz w:val="22"/>
      <w:szCs w:val="22"/>
      <w:lang w:val="en-US"/>
    </w:rPr>
  </w:style>
  <w:style w:type="paragraph" w:customStyle="1" w:styleId="GBONH1">
    <w:name w:val="GBON H1"/>
    <w:basedOn w:val="Heading1"/>
    <w:qFormat/>
    <w:rsid w:val="000E609B"/>
    <w:pPr>
      <w:spacing w:before="240" w:after="160" w:line="259" w:lineRule="auto"/>
      <w:ind w:left="432" w:hanging="432"/>
      <w:jc w:val="left"/>
    </w:pPr>
    <w:rPr>
      <w:rFonts w:asciiTheme="majorHAnsi" w:eastAsiaTheme="majorEastAsia" w:hAnsiTheme="majorHAnsi" w:cstheme="majorBidi"/>
      <w:bCs w:val="0"/>
      <w:caps w:val="0"/>
      <w:color w:val="000000" w:themeColor="text1"/>
      <w:kern w:val="0"/>
      <w:sz w:val="32"/>
      <w:szCs w:val="32"/>
      <w:lang w:val="en-US" w:eastAsia="en-US"/>
    </w:rPr>
  </w:style>
  <w:style w:type="paragraph" w:customStyle="1" w:styleId="GBONH2">
    <w:name w:val="GBON H2"/>
    <w:basedOn w:val="Heading2"/>
    <w:qFormat/>
    <w:rsid w:val="000E609B"/>
    <w:pPr>
      <w:numPr>
        <w:ilvl w:val="1"/>
      </w:numPr>
      <w:spacing w:before="40" w:after="160" w:line="259" w:lineRule="auto"/>
      <w:ind w:left="576" w:hanging="576"/>
      <w:jc w:val="left"/>
    </w:pPr>
    <w:rPr>
      <w:rFonts w:asciiTheme="minorHAnsi" w:eastAsiaTheme="majorEastAsia" w:hAnsiTheme="minorHAnsi" w:cstheme="majorBidi"/>
      <w:bCs w:val="0"/>
      <w:iCs w:val="0"/>
      <w:color w:val="000000" w:themeColor="text1"/>
      <w:sz w:val="26"/>
      <w:szCs w:val="26"/>
      <w:lang w:val="en-US" w:eastAsia="en-US"/>
    </w:rPr>
  </w:style>
  <w:style w:type="paragraph" w:customStyle="1" w:styleId="GBONH3">
    <w:name w:val="GBON H3"/>
    <w:basedOn w:val="Heading3"/>
    <w:qFormat/>
    <w:rsid w:val="000E609B"/>
    <w:pPr>
      <w:numPr>
        <w:ilvl w:val="2"/>
      </w:numPr>
      <w:tabs>
        <w:tab w:val="clear" w:pos="1134"/>
      </w:tabs>
      <w:spacing w:before="40" w:after="160" w:line="259" w:lineRule="auto"/>
      <w:ind w:left="720" w:hanging="720"/>
    </w:pPr>
    <w:rPr>
      <w:rFonts w:asciiTheme="minorHAnsi" w:eastAsiaTheme="majorEastAsia" w:hAnsiTheme="minorHAnsi" w:cstheme="majorBidi"/>
      <w:bCs w:val="0"/>
      <w:color w:val="000000" w:themeColor="text1"/>
      <w:sz w:val="22"/>
      <w:szCs w:val="22"/>
      <w:lang w:val="en-US" w:eastAsia="en-US"/>
    </w:rPr>
  </w:style>
  <w:style w:type="paragraph" w:customStyle="1" w:styleId="NotetableD">
    <w:name w:val="Note table D"/>
    <w:qFormat/>
    <w:rsid w:val="000E609B"/>
    <w:pPr>
      <w:tabs>
        <w:tab w:val="left" w:pos="567"/>
      </w:tabs>
      <w:spacing w:after="60"/>
      <w:ind w:left="567" w:hanging="567"/>
    </w:pPr>
    <w:rPr>
      <w:rFonts w:ascii="Verdana" w:eastAsiaTheme="minorHAnsi" w:hAnsi="Verdana" w:cstheme="minorBidi"/>
      <w:sz w:val="18"/>
      <w:szCs w:val="22"/>
      <w:lang w:val="en-GB" w:eastAsia="en-US"/>
    </w:rPr>
  </w:style>
  <w:style w:type="table" w:styleId="GridTable1Light-Accent3">
    <w:name w:val="Grid Table 1 Light Accent 3"/>
    <w:basedOn w:val="TableNormal"/>
    <w:uiPriority w:val="46"/>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Tablebody">
    <w:name w:val="Table_body"/>
    <w:qFormat/>
    <w:rsid w:val="000E609B"/>
    <w:rPr>
      <w:rFonts w:ascii="Verdana" w:eastAsiaTheme="minorHAnsi" w:hAnsi="Verdana" w:cstheme="minorBidi"/>
      <w:sz w:val="18"/>
      <w:szCs w:val="18"/>
      <w:lang w:val="en-GB" w:eastAsia="en-US"/>
    </w:rPr>
  </w:style>
  <w:style w:type="paragraph" w:customStyle="1" w:styleId="Tablebodycentered">
    <w:name w:val="Table_body centered"/>
    <w:basedOn w:val="Tablebody"/>
    <w:qFormat/>
    <w:rsid w:val="000E609B"/>
    <w:pPr>
      <w:jc w:val="center"/>
    </w:pPr>
  </w:style>
  <w:style w:type="paragraph" w:styleId="PlainText">
    <w:name w:val="Plain Text"/>
    <w:basedOn w:val="Normal"/>
    <w:link w:val="PlainTextChar"/>
    <w:rsid w:val="000E609B"/>
    <w:pPr>
      <w:tabs>
        <w:tab w:val="clear" w:pos="1134"/>
      </w:tabs>
      <w:spacing w:after="160" w:line="259" w:lineRule="auto"/>
      <w:jc w:val="left"/>
    </w:pPr>
    <w:rPr>
      <w:rFonts w:ascii="Courier New" w:eastAsiaTheme="minorHAnsi" w:hAnsi="Courier New" w:cs="Courier New"/>
      <w:lang w:val="en-US"/>
    </w:rPr>
  </w:style>
  <w:style w:type="character" w:customStyle="1" w:styleId="PlainTextChar">
    <w:name w:val="Plain Text Char"/>
    <w:basedOn w:val="DefaultParagraphFont"/>
    <w:link w:val="PlainText"/>
    <w:rsid w:val="000E609B"/>
    <w:rPr>
      <w:rFonts w:ascii="Courier New" w:eastAsiaTheme="minorHAnsi" w:hAnsi="Courier New" w:cs="Courier New"/>
      <w:lang w:eastAsia="en-US"/>
    </w:rPr>
  </w:style>
  <w:style w:type="paragraph" w:customStyle="1" w:styleId="TABLEHEADER">
    <w:name w:val="TABLE HEADER"/>
    <w:qFormat/>
    <w:rsid w:val="000E609B"/>
    <w:pPr>
      <w:jc w:val="center"/>
    </w:pPr>
    <w:rPr>
      <w:rFonts w:ascii="Verdana" w:eastAsiaTheme="minorHAnsi" w:hAnsi="Verdana" w:cstheme="minorBidi"/>
      <w:caps/>
      <w:sz w:val="16"/>
      <w:szCs w:val="22"/>
      <w:lang w:val="en-GB" w:eastAsia="en-US"/>
    </w:rPr>
  </w:style>
  <w:style w:type="paragraph" w:customStyle="1" w:styleId="Char1CharCharCarCar">
    <w:name w:val="Char1 Char Char Car Car"/>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paragraph" w:customStyle="1" w:styleId="Char3">
    <w:name w:val="Char3"/>
    <w:basedOn w:val="Normal"/>
    <w:rsid w:val="000E609B"/>
    <w:pPr>
      <w:tabs>
        <w:tab w:val="clear" w:pos="1134"/>
      </w:tabs>
      <w:spacing w:after="160" w:line="259" w:lineRule="auto"/>
      <w:jc w:val="left"/>
    </w:pPr>
    <w:rPr>
      <w:rFonts w:asciiTheme="minorHAnsi" w:eastAsiaTheme="minorHAnsi" w:hAnsiTheme="minorHAnsi" w:cstheme="minorBidi"/>
      <w:sz w:val="22"/>
      <w:szCs w:val="22"/>
      <w:lang w:val="pl-PL" w:eastAsia="pl-PL"/>
    </w:rPr>
  </w:style>
  <w:style w:type="character" w:customStyle="1" w:styleId="WW8Num5z0">
    <w:name w:val="WW8Num5z0"/>
    <w:rsid w:val="000E609B"/>
    <w:rPr>
      <w:rFonts w:ascii="Wingdings" w:hAnsi="Wingdings"/>
    </w:rPr>
  </w:style>
  <w:style w:type="character" w:customStyle="1" w:styleId="hps">
    <w:name w:val="hps"/>
    <w:basedOn w:val="DefaultParagraphFont"/>
    <w:rsid w:val="000E609B"/>
  </w:style>
  <w:style w:type="character" w:customStyle="1" w:styleId="CharChar3">
    <w:name w:val="Char Char3"/>
    <w:rsid w:val="000E609B"/>
    <w:rPr>
      <w:rFonts w:ascii="Arial" w:eastAsia="MS Mincho" w:hAnsi="Arial" w:cs="Arial Unicode MS"/>
      <w:sz w:val="22"/>
      <w:szCs w:val="22"/>
      <w:lang w:val="en-GB" w:eastAsia="ar-SA" w:bidi="ar-SA"/>
    </w:rPr>
  </w:style>
  <w:style w:type="character" w:customStyle="1" w:styleId="apple-converted-space">
    <w:name w:val="apple-converted-space"/>
    <w:basedOn w:val="DefaultParagraphFont"/>
    <w:rsid w:val="000E609B"/>
  </w:style>
  <w:style w:type="paragraph" w:styleId="List">
    <w:name w:val="List"/>
    <w:basedOn w:val="BodyText0"/>
    <w:rsid w:val="000E609B"/>
    <w:pPr>
      <w:tabs>
        <w:tab w:val="clear" w:pos="1140"/>
      </w:tabs>
      <w:suppressAutoHyphens/>
      <w:spacing w:after="120" w:line="259" w:lineRule="auto"/>
      <w:jc w:val="left"/>
    </w:pPr>
    <w:rPr>
      <w:rFonts w:ascii="Arial" w:eastAsiaTheme="minorHAnsi" w:hAnsi="Arial" w:cs="Tahoma"/>
      <w:b w:val="0"/>
      <w:bCs w:val="0"/>
      <w:sz w:val="22"/>
      <w:szCs w:val="22"/>
      <w:lang w:val="en-US" w:eastAsia="ar-SA"/>
    </w:rPr>
  </w:style>
  <w:style w:type="paragraph" w:customStyle="1" w:styleId="Level1">
    <w:name w:val="Level 1"/>
    <w:basedOn w:val="Normal"/>
    <w:rsid w:val="000E609B"/>
    <w:pPr>
      <w:widowControl w:val="0"/>
      <w:numPr>
        <w:numId w:val="6"/>
      </w:numPr>
      <w:tabs>
        <w:tab w:val="clear" w:pos="1134"/>
      </w:tabs>
      <w:suppressAutoHyphens/>
      <w:spacing w:after="160" w:line="259" w:lineRule="auto"/>
      <w:jc w:val="left"/>
      <w:outlineLvl w:val="0"/>
    </w:pPr>
    <w:rPr>
      <w:rFonts w:asciiTheme="minorHAnsi" w:eastAsiaTheme="minorHAnsi" w:hAnsiTheme="minorHAnsi" w:cs="Arial Unicode MS"/>
      <w:sz w:val="22"/>
      <w:szCs w:val="22"/>
      <w:lang w:val="en-US" w:eastAsia="my-MM" w:bidi="my-MM"/>
    </w:rPr>
  </w:style>
  <w:style w:type="paragraph" w:customStyle="1" w:styleId="Default">
    <w:name w:val="Default"/>
    <w:link w:val="DefaultChar"/>
    <w:rsid w:val="000E609B"/>
    <w:pPr>
      <w:suppressAutoHyphens/>
      <w:autoSpaceDE w:val="0"/>
    </w:pPr>
    <w:rPr>
      <w:rFonts w:eastAsia="Arial"/>
      <w:color w:val="000000"/>
      <w:sz w:val="24"/>
      <w:szCs w:val="24"/>
      <w:lang w:val="en-GB" w:eastAsia="ar-SA"/>
    </w:rPr>
  </w:style>
  <w:style w:type="character" w:customStyle="1" w:styleId="DefaultChar">
    <w:name w:val="Default Char"/>
    <w:link w:val="Default"/>
    <w:rsid w:val="000E609B"/>
    <w:rPr>
      <w:rFonts w:eastAsia="Arial"/>
      <w:color w:val="000000"/>
      <w:sz w:val="24"/>
      <w:szCs w:val="24"/>
      <w:lang w:val="en-GB" w:eastAsia="ar-SA"/>
    </w:rPr>
  </w:style>
  <w:style w:type="paragraph" w:styleId="NormalWeb">
    <w:name w:val="Normal (Web)"/>
    <w:basedOn w:val="Normal"/>
    <w:uiPriority w:val="99"/>
    <w:rsid w:val="000E609B"/>
    <w:pPr>
      <w:tabs>
        <w:tab w:val="clear" w:pos="1134"/>
      </w:tabs>
      <w:suppressAutoHyphens/>
      <w:spacing w:before="280" w:after="280" w:line="259" w:lineRule="auto"/>
      <w:jc w:val="left"/>
    </w:pPr>
    <w:rPr>
      <w:rFonts w:ascii="Arial" w:eastAsia="Arial Unicode MS" w:hAnsi="Arial"/>
      <w:color w:val="000000"/>
      <w:sz w:val="22"/>
      <w:szCs w:val="22"/>
      <w:lang w:val="en-US" w:eastAsia="ar-SA"/>
    </w:rPr>
  </w:style>
  <w:style w:type="paragraph" w:customStyle="1" w:styleId="TabldD">
    <w:name w:val="Tabld D"/>
    <w:basedOn w:val="Normal"/>
    <w:rsid w:val="000E609B"/>
    <w:pPr>
      <w:widowControl w:val="0"/>
      <w:tabs>
        <w:tab w:val="clear" w:pos="1134"/>
      </w:tabs>
      <w:autoSpaceDE w:val="0"/>
      <w:autoSpaceDN w:val="0"/>
      <w:adjustRightInd w:val="0"/>
      <w:spacing w:before="120" w:after="160" w:line="259" w:lineRule="auto"/>
      <w:jc w:val="left"/>
    </w:pPr>
    <w:rPr>
      <w:rFonts w:ascii="Arial" w:eastAsiaTheme="minorHAnsi" w:hAnsi="Arial"/>
      <w:sz w:val="18"/>
      <w:szCs w:val="18"/>
      <w:lang w:val="en-US"/>
    </w:rPr>
  </w:style>
  <w:style w:type="paragraph" w:customStyle="1" w:styleId="SubHeadingItalic">
    <w:name w:val="Sub Heading Italic"/>
    <w:basedOn w:val="Normal"/>
    <w:rsid w:val="000E609B"/>
    <w:pPr>
      <w:widowControl w:val="0"/>
      <w:tabs>
        <w:tab w:val="clear" w:pos="1134"/>
      </w:tabs>
      <w:autoSpaceDE w:val="0"/>
      <w:autoSpaceDN w:val="0"/>
      <w:adjustRightInd w:val="0"/>
      <w:spacing w:after="160" w:line="259" w:lineRule="auto"/>
      <w:ind w:left="175"/>
      <w:jc w:val="left"/>
    </w:pPr>
    <w:rPr>
      <w:rFonts w:ascii="Arial" w:eastAsiaTheme="minorHAnsi" w:hAnsi="Arial"/>
      <w:i/>
      <w:sz w:val="18"/>
      <w:szCs w:val="18"/>
      <w:lang w:val="en-US"/>
    </w:rPr>
  </w:style>
  <w:style w:type="paragraph" w:customStyle="1" w:styleId="Headingoftable">
    <w:name w:val="Heading of table"/>
    <w:qFormat/>
    <w:rsid w:val="000E609B"/>
    <w:pPr>
      <w:keepLines/>
      <w:spacing w:after="240"/>
      <w:jc w:val="center"/>
    </w:pPr>
    <w:rPr>
      <w:rFonts w:ascii="Verdana" w:eastAsiaTheme="minorHAnsi" w:hAnsi="Verdana" w:cstheme="minorBidi"/>
      <w:b/>
      <w:bCs/>
      <w:sz w:val="22"/>
      <w:szCs w:val="22"/>
      <w:lang w:val="en-GB" w:eastAsia="en-US"/>
    </w:rPr>
  </w:style>
  <w:style w:type="paragraph" w:customStyle="1" w:styleId="NotetableDindent1">
    <w:name w:val="Note table D indent 1"/>
    <w:rsid w:val="000E609B"/>
    <w:pPr>
      <w:spacing w:after="60"/>
      <w:ind w:left="993" w:hanging="426"/>
    </w:pPr>
    <w:rPr>
      <w:rFonts w:ascii="Verdana" w:eastAsiaTheme="minorHAnsi" w:hAnsi="Verdana" w:cstheme="minorBidi"/>
      <w:sz w:val="18"/>
      <w:szCs w:val="22"/>
      <w:lang w:val="ru-RU" w:eastAsia="en-US"/>
    </w:rPr>
  </w:style>
  <w:style w:type="paragraph" w:customStyle="1" w:styleId="NotetableDindent2">
    <w:name w:val="Note table D indent 2"/>
    <w:rsid w:val="000E609B"/>
    <w:pPr>
      <w:spacing w:after="60"/>
      <w:ind w:left="1276" w:hanging="283"/>
    </w:pPr>
    <w:rPr>
      <w:rFonts w:ascii="Verdana" w:eastAsiaTheme="minorHAnsi" w:hAnsi="Verdana" w:cstheme="minorBidi"/>
      <w:sz w:val="18"/>
      <w:szCs w:val="22"/>
      <w:lang w:val="en-GB" w:eastAsia="en-US"/>
    </w:rPr>
  </w:style>
  <w:style w:type="paragraph" w:customStyle="1" w:styleId="Subheadingitalic0">
    <w:name w:val="Subheading italic"/>
    <w:basedOn w:val="Normal"/>
    <w:rsid w:val="000E609B"/>
    <w:pPr>
      <w:tabs>
        <w:tab w:val="clear" w:pos="1134"/>
      </w:tabs>
      <w:spacing w:after="160" w:line="259" w:lineRule="auto"/>
      <w:ind w:left="170"/>
      <w:jc w:val="left"/>
    </w:pPr>
    <w:rPr>
      <w:rFonts w:eastAsiaTheme="minorHAnsi" w:cstheme="minorBidi"/>
      <w:i/>
      <w:sz w:val="18"/>
      <w:szCs w:val="22"/>
      <w:lang w:val="en-US"/>
    </w:rPr>
  </w:style>
  <w:style w:type="paragraph" w:customStyle="1" w:styleId="TABLEHEADERFXY">
    <w:name w:val="TABLE HEADER F X Y"/>
    <w:qFormat/>
    <w:rsid w:val="000E609B"/>
    <w:rPr>
      <w:rFonts w:ascii="Verdana" w:eastAsiaTheme="minorHAnsi" w:hAnsi="Verdana" w:cstheme="minorBidi"/>
      <w:sz w:val="16"/>
      <w:szCs w:val="16"/>
      <w:lang w:eastAsia="en-US"/>
    </w:rPr>
  </w:style>
  <w:style w:type="paragraph" w:customStyle="1" w:styleId="TABLEHEADERCategory">
    <w:name w:val="TABLE HEADER Category"/>
    <w:qFormat/>
    <w:rsid w:val="000E609B"/>
    <w:pPr>
      <w:jc w:val="center"/>
    </w:pPr>
    <w:rPr>
      <w:rFonts w:ascii="Verdana" w:eastAsia="Calibri" w:hAnsi="Verdana" w:cs="Arial"/>
      <w:sz w:val="16"/>
      <w:szCs w:val="16"/>
      <w:lang w:eastAsia="en-US"/>
    </w:rPr>
  </w:style>
  <w:style w:type="paragraph" w:customStyle="1" w:styleId="HeaderandFooter">
    <w:name w:val="Header and Footer"/>
    <w:rsid w:val="000E609B"/>
    <w:pPr>
      <w:jc w:val="center"/>
    </w:pPr>
    <w:rPr>
      <w:rFonts w:ascii="Verdana" w:eastAsiaTheme="minorHAnsi" w:hAnsi="Verdana" w:cstheme="minorBidi"/>
      <w:b/>
      <w:sz w:val="16"/>
      <w:szCs w:val="16"/>
      <w:lang w:val="en-GB" w:eastAsia="en-US"/>
    </w:rPr>
  </w:style>
  <w:style w:type="character" w:customStyle="1" w:styleId="Italic">
    <w:name w:val="Italic"/>
    <w:qFormat/>
    <w:rsid w:val="000E609B"/>
    <w:rPr>
      <w:i/>
    </w:rPr>
  </w:style>
  <w:style w:type="paragraph" w:customStyle="1" w:styleId="THEEND">
    <w:name w:val="THE END _____"/>
    <w:basedOn w:val="HeaderandFooter"/>
    <w:rsid w:val="000E609B"/>
    <w:pPr>
      <w:pBdr>
        <w:bottom w:val="single" w:sz="6" w:space="1" w:color="auto"/>
      </w:pBdr>
      <w:spacing w:before="480"/>
      <w:ind w:left="3402" w:right="3402"/>
    </w:pPr>
  </w:style>
  <w:style w:type="character" w:customStyle="1" w:styleId="Subscript">
    <w:name w:val="Subscript"/>
    <w:rsid w:val="000E609B"/>
    <w:rPr>
      <w:vertAlign w:val="subscript"/>
    </w:rPr>
  </w:style>
  <w:style w:type="character" w:customStyle="1" w:styleId="Superscript">
    <w:name w:val="Superscript"/>
    <w:qFormat/>
    <w:rsid w:val="000E609B"/>
    <w:rPr>
      <w:rFonts w:ascii="Verdana" w:hAnsi="Verdana"/>
      <w:vertAlign w:val="superscript"/>
      <w:lang w:val="en-GB"/>
    </w:rPr>
  </w:style>
  <w:style w:type="paragraph" w:customStyle="1" w:styleId="Tablebodyindent">
    <w:name w:val="Table_body indent"/>
    <w:rsid w:val="000E609B"/>
    <w:pPr>
      <w:ind w:left="340"/>
    </w:pPr>
    <w:rPr>
      <w:rFonts w:ascii="Verdana" w:eastAsiaTheme="minorHAnsi" w:hAnsi="Verdana" w:cstheme="minorBidi"/>
      <w:sz w:val="18"/>
      <w:szCs w:val="18"/>
      <w:lang w:val="en-GB" w:eastAsia="en-US"/>
    </w:rPr>
  </w:style>
  <w:style w:type="character" w:customStyle="1" w:styleId="eop">
    <w:name w:val="eop"/>
    <w:basedOn w:val="DefaultParagraphFont"/>
    <w:rsid w:val="000E609B"/>
  </w:style>
  <w:style w:type="paragraph" w:customStyle="1" w:styleId="msonormal0">
    <w:name w:val="msonormal"/>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22"/>
      <w:szCs w:val="22"/>
      <w:lang w:val="en-US"/>
    </w:rPr>
  </w:style>
  <w:style w:type="paragraph" w:customStyle="1" w:styleId="font5">
    <w:name w:val="font5"/>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6">
    <w:name w:val="font6"/>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7">
    <w:name w:val="font7"/>
    <w:basedOn w:val="Normal"/>
    <w:rsid w:val="000E609B"/>
    <w:pPr>
      <w:tabs>
        <w:tab w:val="clear" w:pos="1134"/>
      </w:tabs>
      <w:spacing w:before="100" w:beforeAutospacing="1" w:after="100" w:afterAutospacing="1" w:line="259" w:lineRule="auto"/>
      <w:jc w:val="left"/>
    </w:pPr>
    <w:rPr>
      <w:rFonts w:ascii="Arial" w:eastAsiaTheme="minorHAnsi" w:hAnsi="Arial"/>
      <w:i/>
      <w:iCs/>
      <w:color w:val="000000"/>
      <w:sz w:val="36"/>
      <w:szCs w:val="36"/>
      <w:lang w:val="en-US"/>
    </w:rPr>
  </w:style>
  <w:style w:type="paragraph" w:customStyle="1" w:styleId="font8">
    <w:name w:val="font8"/>
    <w:basedOn w:val="Normal"/>
    <w:rsid w:val="000E609B"/>
    <w:pPr>
      <w:tabs>
        <w:tab w:val="clear" w:pos="1134"/>
      </w:tabs>
      <w:spacing w:before="100" w:beforeAutospacing="1" w:after="100" w:afterAutospacing="1" w:line="259" w:lineRule="auto"/>
      <w:jc w:val="left"/>
    </w:pPr>
    <w:rPr>
      <w:rFonts w:ascii="Arial" w:eastAsiaTheme="minorHAnsi" w:hAnsi="Arial"/>
      <w:b/>
      <w:bCs/>
      <w:color w:val="000000"/>
      <w:sz w:val="36"/>
      <w:szCs w:val="36"/>
      <w:lang w:val="en-US"/>
    </w:rPr>
  </w:style>
  <w:style w:type="paragraph" w:customStyle="1" w:styleId="font9">
    <w:name w:val="font9"/>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font10">
    <w:name w:val="font10"/>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1">
    <w:name w:val="font11"/>
    <w:basedOn w:val="Normal"/>
    <w:rsid w:val="000E609B"/>
    <w:pPr>
      <w:tabs>
        <w:tab w:val="clear" w:pos="1134"/>
      </w:tabs>
      <w:spacing w:before="100" w:beforeAutospacing="1" w:after="100" w:afterAutospacing="1" w:line="259" w:lineRule="auto"/>
      <w:jc w:val="left"/>
    </w:pPr>
    <w:rPr>
      <w:rFonts w:ascii="Arial" w:eastAsiaTheme="minorHAnsi" w:hAnsi="Arial"/>
      <w:color w:val="000000"/>
      <w:sz w:val="36"/>
      <w:szCs w:val="36"/>
      <w:lang w:val="en-US"/>
    </w:rPr>
  </w:style>
  <w:style w:type="paragraph" w:customStyle="1" w:styleId="font12">
    <w:name w:val="font12"/>
    <w:basedOn w:val="Normal"/>
    <w:rsid w:val="000E609B"/>
    <w:pPr>
      <w:tabs>
        <w:tab w:val="clear" w:pos="1134"/>
      </w:tabs>
      <w:spacing w:before="100" w:beforeAutospacing="1" w:after="100" w:afterAutospacing="1" w:line="259" w:lineRule="auto"/>
      <w:jc w:val="left"/>
    </w:pPr>
    <w:rPr>
      <w:rFonts w:ascii="Arial" w:eastAsiaTheme="minorHAnsi" w:hAnsi="Arial"/>
      <w:b/>
      <w:bCs/>
      <w:i/>
      <w:iCs/>
      <w:color w:val="000000"/>
      <w:sz w:val="36"/>
      <w:szCs w:val="36"/>
      <w:lang w:val="en-US"/>
    </w:rPr>
  </w:style>
  <w:style w:type="paragraph" w:customStyle="1" w:styleId="xl65">
    <w:name w:val="xl65"/>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6">
    <w:name w:val="xl66"/>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67">
    <w:name w:val="xl67"/>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68">
    <w:name w:val="xl68"/>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69">
    <w:name w:val="xl69"/>
    <w:basedOn w:val="Normal"/>
    <w:rsid w:val="000E609B"/>
    <w:pPr>
      <w:tabs>
        <w:tab w:val="clear" w:pos="1134"/>
      </w:tabs>
      <w:spacing w:before="100" w:beforeAutospacing="1" w:after="100" w:afterAutospacing="1" w:line="259" w:lineRule="auto"/>
      <w:jc w:val="left"/>
    </w:pPr>
    <w:rPr>
      <w:rFonts w:asciiTheme="minorHAnsi" w:eastAsiaTheme="minorHAnsi" w:hAnsiTheme="minorHAnsi" w:cstheme="minorBidi"/>
      <w:sz w:val="36"/>
      <w:szCs w:val="36"/>
      <w:lang w:val="en-US"/>
    </w:rPr>
  </w:style>
  <w:style w:type="paragraph" w:customStyle="1" w:styleId="xl70">
    <w:name w:val="xl70"/>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1">
    <w:name w:val="xl71"/>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2">
    <w:name w:val="xl72"/>
    <w:basedOn w:val="Normal"/>
    <w:rsid w:val="000E609B"/>
    <w:pPr>
      <w:tabs>
        <w:tab w:val="clear" w:pos="1134"/>
      </w:tabs>
      <w:spacing w:before="100" w:beforeAutospacing="1" w:after="100" w:afterAutospacing="1" w:line="259" w:lineRule="auto"/>
      <w:jc w:val="center"/>
      <w:textAlignment w:val="center"/>
    </w:pPr>
    <w:rPr>
      <w:rFonts w:ascii="Arial" w:eastAsiaTheme="minorHAnsi" w:hAnsi="Arial"/>
      <w:i/>
      <w:iCs/>
      <w:sz w:val="36"/>
      <w:szCs w:val="36"/>
      <w:lang w:val="en-US"/>
    </w:rPr>
  </w:style>
  <w:style w:type="paragraph" w:customStyle="1" w:styleId="xl73">
    <w:name w:val="xl73"/>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i/>
      <w:iCs/>
      <w:sz w:val="36"/>
      <w:szCs w:val="36"/>
      <w:lang w:val="en-US"/>
    </w:rPr>
  </w:style>
  <w:style w:type="paragraph" w:customStyle="1" w:styleId="xl74">
    <w:name w:val="xl74"/>
    <w:basedOn w:val="Normal"/>
    <w:rsid w:val="000E609B"/>
    <w:pPr>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paragraph" w:customStyle="1" w:styleId="xl75">
    <w:name w:val="xl75"/>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6">
    <w:name w:val="xl76"/>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7">
    <w:name w:val="xl77"/>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sz w:val="36"/>
      <w:szCs w:val="36"/>
      <w:lang w:val="en-US"/>
    </w:rPr>
  </w:style>
  <w:style w:type="paragraph" w:customStyle="1" w:styleId="xl78">
    <w:name w:val="xl78"/>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sz w:val="36"/>
      <w:szCs w:val="36"/>
      <w:lang w:val="en-US"/>
    </w:rPr>
  </w:style>
  <w:style w:type="paragraph" w:customStyle="1" w:styleId="xl79">
    <w:name w:val="xl79"/>
    <w:basedOn w:val="Normal"/>
    <w:rsid w:val="000E609B"/>
    <w:pPr>
      <w:shd w:val="clear" w:color="000000" w:fill="E7E6E6"/>
      <w:tabs>
        <w:tab w:val="clear" w:pos="1134"/>
      </w:tabs>
      <w:spacing w:before="100" w:beforeAutospacing="1" w:after="100" w:afterAutospacing="1" w:line="259" w:lineRule="auto"/>
      <w:jc w:val="left"/>
      <w:textAlignment w:val="center"/>
    </w:pPr>
    <w:rPr>
      <w:rFonts w:ascii="Arial" w:eastAsiaTheme="minorHAnsi" w:hAnsi="Arial"/>
      <w:b/>
      <w:bCs/>
      <w:i/>
      <w:iCs/>
      <w:sz w:val="36"/>
      <w:szCs w:val="36"/>
      <w:lang w:val="en-US"/>
    </w:rPr>
  </w:style>
  <w:style w:type="table" w:styleId="PlainTable5">
    <w:name w:val="Plain Table 5"/>
    <w:basedOn w:val="TableNormal"/>
    <w:uiPriority w:val="45"/>
    <w:rsid w:val="000E609B"/>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E609B"/>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E609B"/>
    <w:rPr>
      <w:rFonts w:asciiTheme="minorHAnsi" w:eastAsiaTheme="minorHAnsi" w:hAnsiTheme="minorHAnsi" w:cstheme="minorBid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0">
    <w:name w:val="xl80"/>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1">
    <w:name w:val="xl81"/>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2">
    <w:name w:val="xl82"/>
    <w:basedOn w:val="Normal"/>
    <w:rsid w:val="000E609B"/>
    <w:pPr>
      <w:shd w:val="clear" w:color="000000" w:fill="FBE4D5"/>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3">
    <w:name w:val="xl83"/>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4">
    <w:name w:val="xl84"/>
    <w:basedOn w:val="Normal"/>
    <w:rsid w:val="000E609B"/>
    <w:pPr>
      <w:shd w:val="clear" w:color="000000" w:fill="FFF2CC"/>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5">
    <w:name w:val="xl85"/>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6">
    <w:name w:val="xl86"/>
    <w:basedOn w:val="Normal"/>
    <w:rsid w:val="000E609B"/>
    <w:pPr>
      <w:shd w:val="clear" w:color="000000" w:fill="E2EFDA"/>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7">
    <w:name w:val="xl87"/>
    <w:basedOn w:val="Normal"/>
    <w:rsid w:val="000E609B"/>
    <w:pPr>
      <w:shd w:val="clear" w:color="000000" w:fill="D9E2F3"/>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88">
    <w:name w:val="xl88"/>
    <w:basedOn w:val="Normal"/>
    <w:rsid w:val="000E609B"/>
    <w:pPr>
      <w:tabs>
        <w:tab w:val="clear" w:pos="1134"/>
      </w:tabs>
      <w:spacing w:before="100" w:beforeAutospacing="1" w:after="100" w:afterAutospacing="1" w:line="259" w:lineRule="auto"/>
      <w:jc w:val="center"/>
      <w:textAlignment w:val="center"/>
    </w:pPr>
    <w:rPr>
      <w:rFonts w:eastAsiaTheme="minorHAnsi" w:cstheme="minorBidi"/>
      <w:i/>
      <w:iCs/>
      <w:sz w:val="14"/>
      <w:szCs w:val="14"/>
      <w:lang w:val="en-US"/>
    </w:rPr>
  </w:style>
  <w:style w:type="paragraph" w:customStyle="1" w:styleId="xl89">
    <w:name w:val="xl89"/>
    <w:basedOn w:val="Normal"/>
    <w:rsid w:val="000E609B"/>
    <w:pPr>
      <w:tabs>
        <w:tab w:val="clear" w:pos="1134"/>
      </w:tabs>
      <w:spacing w:before="100" w:beforeAutospacing="1" w:after="100" w:afterAutospacing="1" w:line="259" w:lineRule="auto"/>
      <w:jc w:val="left"/>
      <w:textAlignment w:val="center"/>
    </w:pPr>
    <w:rPr>
      <w:rFonts w:eastAsiaTheme="minorHAnsi" w:cstheme="minorBidi"/>
      <w:i/>
      <w:iCs/>
      <w:sz w:val="14"/>
      <w:szCs w:val="14"/>
      <w:lang w:val="en-US"/>
    </w:rPr>
  </w:style>
  <w:style w:type="paragraph" w:customStyle="1" w:styleId="xl90">
    <w:name w:val="xl90"/>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1">
    <w:name w:val="xl91"/>
    <w:basedOn w:val="Normal"/>
    <w:rsid w:val="000E609B"/>
    <w:pPr>
      <w:shd w:val="clear" w:color="000000" w:fill="FCE4D6"/>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2">
    <w:name w:val="xl92"/>
    <w:basedOn w:val="Normal"/>
    <w:rsid w:val="000E609B"/>
    <w:pPr>
      <w:tabs>
        <w:tab w:val="clear" w:pos="1134"/>
      </w:tabs>
      <w:spacing w:before="100" w:beforeAutospacing="1" w:after="100" w:afterAutospacing="1" w:line="259" w:lineRule="auto"/>
      <w:jc w:val="left"/>
      <w:textAlignment w:val="center"/>
    </w:pPr>
    <w:rPr>
      <w:rFonts w:eastAsiaTheme="minorHAnsi" w:cstheme="minorBidi"/>
      <w:b/>
      <w:bCs/>
      <w:sz w:val="14"/>
      <w:szCs w:val="14"/>
      <w:lang w:val="en-US"/>
    </w:rPr>
  </w:style>
  <w:style w:type="paragraph" w:customStyle="1" w:styleId="xl93">
    <w:name w:val="xl93"/>
    <w:basedOn w:val="Normal"/>
    <w:rsid w:val="000E609B"/>
    <w:pPr>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4">
    <w:name w:val="xl94"/>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paragraph" w:customStyle="1" w:styleId="xl95">
    <w:name w:val="xl95"/>
    <w:basedOn w:val="Normal"/>
    <w:rsid w:val="000E609B"/>
    <w:pPr>
      <w:shd w:val="clear" w:color="000000" w:fill="D9E1F2"/>
      <w:tabs>
        <w:tab w:val="clear" w:pos="1134"/>
      </w:tabs>
      <w:spacing w:before="100" w:beforeAutospacing="1" w:after="100" w:afterAutospacing="1" w:line="259" w:lineRule="auto"/>
      <w:jc w:val="left"/>
      <w:textAlignment w:val="center"/>
    </w:pPr>
    <w:rPr>
      <w:rFonts w:eastAsiaTheme="minorHAnsi" w:cstheme="minorBidi"/>
      <w:sz w:val="14"/>
      <w:szCs w:val="14"/>
      <w:lang w:val="en-US"/>
    </w:rPr>
  </w:style>
  <w:style w:type="character" w:styleId="Mention">
    <w:name w:val="Mention"/>
    <w:basedOn w:val="DefaultParagraphFont"/>
    <w:uiPriority w:val="99"/>
    <w:unhideWhenUsed/>
    <w:rsid w:val="000E609B"/>
    <w:rPr>
      <w:color w:val="2B579A"/>
      <w:shd w:val="clear" w:color="auto" w:fill="E1DFDD"/>
    </w:rPr>
  </w:style>
  <w:style w:type="character" w:styleId="Emphasis">
    <w:name w:val="Emphasis"/>
    <w:basedOn w:val="DefaultParagraphFont"/>
    <w:uiPriority w:val="20"/>
    <w:qFormat/>
    <w:rsid w:val="000E609B"/>
    <w:rPr>
      <w:i/>
      <w:iCs/>
    </w:rPr>
  </w:style>
  <w:style w:type="paragraph" w:styleId="BodyTextIndent3">
    <w:name w:val="Body Text Indent 3"/>
    <w:basedOn w:val="Normal"/>
    <w:link w:val="BodyTextIndent3Char"/>
    <w:rsid w:val="000E609B"/>
    <w:pPr>
      <w:tabs>
        <w:tab w:val="clear" w:pos="1134"/>
      </w:tabs>
      <w:spacing w:after="160" w:line="259" w:lineRule="auto"/>
      <w:ind w:left="2127"/>
      <w:jc w:val="left"/>
    </w:pPr>
    <w:rPr>
      <w:rFonts w:ascii="Arial" w:eastAsia="Times New Roman" w:hAnsi="Arial"/>
      <w:sz w:val="22"/>
      <w:szCs w:val="22"/>
      <w:lang w:val="en-US"/>
    </w:rPr>
  </w:style>
  <w:style w:type="character" w:customStyle="1" w:styleId="BodyTextIndent3Char">
    <w:name w:val="Body Text Indent 3 Char"/>
    <w:basedOn w:val="DefaultParagraphFont"/>
    <w:link w:val="BodyTextIndent3"/>
    <w:rsid w:val="000E609B"/>
    <w:rPr>
      <w:rFonts w:ascii="Arial" w:eastAsia="Times New Roman" w:hAnsi="Arial" w:cs="Arial"/>
      <w:sz w:val="22"/>
      <w:szCs w:val="22"/>
      <w:lang w:eastAsia="en-US"/>
    </w:rPr>
  </w:style>
  <w:style w:type="paragraph" w:styleId="BodyTextIndent">
    <w:name w:val="Body Text Indent"/>
    <w:basedOn w:val="Normal"/>
    <w:link w:val="BodyTextIndentChar"/>
    <w:rsid w:val="000E609B"/>
    <w:pPr>
      <w:tabs>
        <w:tab w:val="clear" w:pos="1134"/>
      </w:tabs>
      <w:spacing w:after="160" w:line="259" w:lineRule="auto"/>
      <w:ind w:left="2160" w:hanging="2160"/>
    </w:pPr>
    <w:rPr>
      <w:rFonts w:ascii="Arial" w:eastAsia="Times New Roman" w:hAnsi="Arial"/>
      <w:sz w:val="22"/>
      <w:szCs w:val="22"/>
      <w:lang w:val="en-US"/>
    </w:rPr>
  </w:style>
  <w:style w:type="character" w:customStyle="1" w:styleId="BodyTextIndentChar">
    <w:name w:val="Body Text Indent Char"/>
    <w:basedOn w:val="DefaultParagraphFont"/>
    <w:link w:val="BodyTextIndent"/>
    <w:rsid w:val="000E609B"/>
    <w:rPr>
      <w:rFonts w:ascii="Arial" w:eastAsia="Times New Roman" w:hAnsi="Arial" w:cs="Arial"/>
      <w:sz w:val="22"/>
      <w:szCs w:val="22"/>
      <w:lang w:eastAsia="en-US"/>
    </w:rPr>
  </w:style>
  <w:style w:type="paragraph" w:styleId="BodyTextIndent2">
    <w:name w:val="Body Text Indent 2"/>
    <w:basedOn w:val="Normal"/>
    <w:link w:val="BodyTextIndent2Char"/>
    <w:rsid w:val="000E609B"/>
    <w:pPr>
      <w:tabs>
        <w:tab w:val="clear" w:pos="1134"/>
        <w:tab w:val="left" w:pos="2127"/>
      </w:tabs>
      <w:spacing w:after="160" w:line="259" w:lineRule="auto"/>
      <w:ind w:left="2127" w:hanging="2127"/>
      <w:jc w:val="left"/>
    </w:pPr>
    <w:rPr>
      <w:rFonts w:ascii="Arial" w:eastAsia="Times New Roman" w:hAnsi="Arial"/>
      <w:sz w:val="22"/>
      <w:szCs w:val="22"/>
      <w:lang w:val="en-US"/>
    </w:rPr>
  </w:style>
  <w:style w:type="character" w:customStyle="1" w:styleId="BodyTextIndent2Char">
    <w:name w:val="Body Text Indent 2 Char"/>
    <w:basedOn w:val="DefaultParagraphFont"/>
    <w:link w:val="BodyTextIndent2"/>
    <w:rsid w:val="000E609B"/>
    <w:rPr>
      <w:rFonts w:ascii="Arial" w:eastAsia="Times New Roman" w:hAnsi="Arial" w:cs="Arial"/>
      <w:sz w:val="22"/>
      <w:szCs w:val="22"/>
      <w:lang w:eastAsia="en-US"/>
    </w:rPr>
  </w:style>
  <w:style w:type="paragraph" w:styleId="ListBullet">
    <w:name w:val="List Bullet"/>
    <w:basedOn w:val="Normal"/>
    <w:rsid w:val="000E609B"/>
    <w:pPr>
      <w:numPr>
        <w:numId w:val="8"/>
      </w:numPr>
      <w:tabs>
        <w:tab w:val="clear" w:pos="1134"/>
      </w:tabs>
      <w:spacing w:after="160" w:line="259" w:lineRule="auto"/>
      <w:contextualSpacing/>
      <w:jc w:val="left"/>
    </w:pPr>
    <w:rPr>
      <w:rFonts w:ascii="Arial" w:eastAsia="SimSun" w:hAnsi="Arial"/>
      <w:sz w:val="22"/>
      <w:szCs w:val="22"/>
      <w:lang w:val="en-US" w:eastAsia="zh-CN"/>
    </w:rPr>
  </w:style>
  <w:style w:type="paragraph" w:styleId="TOC5">
    <w:name w:val="toc 5"/>
    <w:basedOn w:val="Normal"/>
    <w:next w:val="Normal"/>
    <w:autoRedefine/>
    <w:uiPriority w:val="39"/>
    <w:unhideWhenUsed/>
    <w:rsid w:val="000E609B"/>
    <w:pPr>
      <w:tabs>
        <w:tab w:val="clear" w:pos="1134"/>
      </w:tabs>
      <w:spacing w:after="160" w:line="259" w:lineRule="auto"/>
      <w:ind w:left="960"/>
      <w:jc w:val="left"/>
    </w:pPr>
    <w:rPr>
      <w:rFonts w:asciiTheme="minorHAnsi" w:eastAsiaTheme="minorHAnsi" w:hAnsiTheme="minorHAnsi" w:cstheme="minorHAnsi"/>
      <w:lang w:val="en-US"/>
    </w:rPr>
  </w:style>
  <w:style w:type="paragraph" w:styleId="TOC6">
    <w:name w:val="toc 6"/>
    <w:basedOn w:val="Normal"/>
    <w:next w:val="Normal"/>
    <w:autoRedefine/>
    <w:uiPriority w:val="39"/>
    <w:unhideWhenUsed/>
    <w:rsid w:val="000E609B"/>
    <w:pPr>
      <w:tabs>
        <w:tab w:val="clear" w:pos="1134"/>
      </w:tabs>
      <w:spacing w:after="160" w:line="259" w:lineRule="auto"/>
      <w:ind w:left="1200"/>
      <w:jc w:val="left"/>
    </w:pPr>
    <w:rPr>
      <w:rFonts w:asciiTheme="minorHAnsi" w:eastAsiaTheme="minorHAnsi" w:hAnsiTheme="minorHAnsi" w:cstheme="minorHAnsi"/>
      <w:lang w:val="en-US"/>
    </w:rPr>
  </w:style>
  <w:style w:type="paragraph" w:styleId="TOC7">
    <w:name w:val="toc 7"/>
    <w:basedOn w:val="Normal"/>
    <w:next w:val="Normal"/>
    <w:autoRedefine/>
    <w:uiPriority w:val="39"/>
    <w:unhideWhenUsed/>
    <w:rsid w:val="000E609B"/>
    <w:pPr>
      <w:tabs>
        <w:tab w:val="clear" w:pos="1134"/>
      </w:tabs>
      <w:spacing w:after="160" w:line="259" w:lineRule="auto"/>
      <w:ind w:left="1440"/>
      <w:jc w:val="left"/>
    </w:pPr>
    <w:rPr>
      <w:rFonts w:asciiTheme="minorHAnsi" w:eastAsiaTheme="minorHAnsi" w:hAnsiTheme="minorHAnsi" w:cstheme="minorHAnsi"/>
      <w:lang w:val="en-US"/>
    </w:rPr>
  </w:style>
  <w:style w:type="paragraph" w:styleId="TOC8">
    <w:name w:val="toc 8"/>
    <w:basedOn w:val="Normal"/>
    <w:next w:val="Normal"/>
    <w:autoRedefine/>
    <w:uiPriority w:val="39"/>
    <w:unhideWhenUsed/>
    <w:rsid w:val="000E609B"/>
    <w:pPr>
      <w:tabs>
        <w:tab w:val="clear" w:pos="1134"/>
      </w:tabs>
      <w:spacing w:after="160" w:line="259" w:lineRule="auto"/>
      <w:ind w:left="1680"/>
      <w:jc w:val="left"/>
    </w:pPr>
    <w:rPr>
      <w:rFonts w:asciiTheme="minorHAnsi" w:eastAsiaTheme="minorHAnsi" w:hAnsiTheme="minorHAnsi" w:cstheme="minorHAnsi"/>
      <w:lang w:val="en-US"/>
    </w:rPr>
  </w:style>
  <w:style w:type="paragraph" w:styleId="TOC9">
    <w:name w:val="toc 9"/>
    <w:basedOn w:val="Normal"/>
    <w:next w:val="Normal"/>
    <w:autoRedefine/>
    <w:uiPriority w:val="39"/>
    <w:unhideWhenUsed/>
    <w:rsid w:val="000E609B"/>
    <w:pPr>
      <w:tabs>
        <w:tab w:val="clear" w:pos="1134"/>
      </w:tabs>
      <w:spacing w:after="160" w:line="259" w:lineRule="auto"/>
      <w:ind w:left="1920"/>
      <w:jc w:val="left"/>
    </w:pPr>
    <w:rPr>
      <w:rFonts w:asciiTheme="minorHAnsi" w:eastAsiaTheme="minorHAnsi" w:hAnsiTheme="minorHAnsi" w:cstheme="minorHAnsi"/>
      <w:lang w:val="en-US"/>
    </w:rPr>
  </w:style>
  <w:style w:type="paragraph" w:customStyle="1" w:styleId="GBONRegulation">
    <w:name w:val="GBON Regulation"/>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gbontabletext">
    <w:name w:val="gbon table text"/>
    <w:basedOn w:val="Normal"/>
    <w:qFormat/>
    <w:rsid w:val="000E609B"/>
    <w:pPr>
      <w:tabs>
        <w:tab w:val="clear" w:pos="1134"/>
      </w:tabs>
      <w:spacing w:after="160" w:line="259" w:lineRule="auto"/>
      <w:jc w:val="left"/>
    </w:pPr>
    <w:rPr>
      <w:rFonts w:eastAsiaTheme="minorHAnsi" w:cs="Calibri"/>
      <w:color w:val="000000"/>
      <w:sz w:val="18"/>
      <w:szCs w:val="18"/>
      <w:lang w:val="en-US"/>
    </w:rPr>
  </w:style>
  <w:style w:type="paragraph" w:customStyle="1" w:styleId="gbonregtop">
    <w:name w:val="gbon reg top"/>
    <w:basedOn w:val="Normal"/>
    <w:qFormat/>
    <w:rsid w:val="000E609B"/>
    <w:pPr>
      <w:tabs>
        <w:tab w:val="clear" w:pos="1134"/>
      </w:tabs>
      <w:spacing w:after="160" w:line="259" w:lineRule="auto"/>
      <w:jc w:val="left"/>
    </w:pPr>
    <w:rPr>
      <w:rFonts w:ascii="Arial" w:eastAsiaTheme="minorHAnsi" w:hAnsi="Arial"/>
      <w:b/>
      <w:bCs/>
      <w:sz w:val="22"/>
      <w:szCs w:val="22"/>
      <w:lang w:val="en-US"/>
    </w:rPr>
  </w:style>
  <w:style w:type="paragraph" w:customStyle="1" w:styleId="StyleLatinVerdana10ptBoldAllcapsCenteredBefore18">
    <w:name w:val="Style (Latin) Verdana 10 pt Bold All caps Centered Before:  18..."/>
    <w:basedOn w:val="Normal"/>
    <w:rsid w:val="000E609B"/>
    <w:pPr>
      <w:tabs>
        <w:tab w:val="clear" w:pos="1134"/>
      </w:tabs>
      <w:spacing w:before="360" w:after="360" w:line="259" w:lineRule="auto"/>
      <w:jc w:val="center"/>
    </w:pPr>
    <w:rPr>
      <w:rFonts w:eastAsia="Times New Roman" w:cs="Times New Roman"/>
      <w:b/>
      <w:bCs/>
      <w:caps/>
      <w:kern w:val="32"/>
    </w:rPr>
  </w:style>
  <w:style w:type="paragraph" w:customStyle="1" w:styleId="Indent1">
    <w:name w:val="Indent 1"/>
    <w:link w:val="Indent1Char"/>
    <w:qFormat/>
    <w:rsid w:val="000E609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0E609B"/>
    <w:rPr>
      <w:rFonts w:ascii="Verdana" w:eastAsia="Arial" w:hAnsi="Verdana" w:cs="Arial"/>
      <w:color w:val="000000" w:themeColor="text1"/>
      <w:szCs w:val="22"/>
      <w:lang w:val="en-GB" w:eastAsia="en-US"/>
    </w:rPr>
  </w:style>
  <w:style w:type="paragraph" w:customStyle="1" w:styleId="Heading10">
    <w:name w:val="Heading_1"/>
    <w:qFormat/>
    <w:rsid w:val="000E609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Tableastext">
    <w:name w:val="Table as text"/>
    <w:qFormat/>
    <w:rsid w:val="000E609B"/>
    <w:pPr>
      <w:spacing w:after="120"/>
    </w:pPr>
    <w:rPr>
      <w:rFonts w:ascii="Verdana" w:eastAsiaTheme="minorHAnsi" w:hAnsi="Verdana" w:cstheme="majorBidi"/>
      <w:color w:val="000000" w:themeColor="text1"/>
      <w:szCs w:val="22"/>
      <w:lang w:val="en-GB"/>
    </w:rPr>
  </w:style>
  <w:style w:type="character" w:customStyle="1" w:styleId="Bold">
    <w:name w:val="Bold"/>
    <w:rsid w:val="000E609B"/>
    <w:rPr>
      <w:b/>
    </w:rPr>
  </w:style>
  <w:style w:type="numbering" w:customStyle="1" w:styleId="NoList1">
    <w:name w:val="No List1"/>
    <w:next w:val="NoList"/>
    <w:uiPriority w:val="99"/>
    <w:semiHidden/>
    <w:unhideWhenUsed/>
    <w:rsid w:val="000C00D1"/>
  </w:style>
  <w:style w:type="character" w:customStyle="1" w:styleId="Couriercharacter">
    <w:name w:val="Courier character"/>
    <w:rsid w:val="000C00D1"/>
  </w:style>
  <w:style w:type="paragraph" w:customStyle="1" w:styleId="Heading20">
    <w:name w:val="Heading_2"/>
    <w:qFormat/>
    <w:rsid w:val="000C00D1"/>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Bodytext1"/>
    <w:qFormat/>
    <w:rsid w:val="000C00D1"/>
    <w:pPr>
      <w:keepNext/>
      <w:spacing w:before="240"/>
      <w:ind w:left="1123" w:hanging="1123"/>
      <w:outlineLvl w:val="5"/>
    </w:pPr>
    <w:rPr>
      <w:rFonts w:ascii="Verdana" w:hAnsi="Verdana" w:cstheme="majorBidi"/>
      <w:b/>
      <w:i/>
      <w:color w:val="000000" w:themeColor="text1"/>
      <w:sz w:val="20"/>
      <w:szCs w:val="22"/>
      <w:lang w:eastAsia="zh-TW"/>
    </w:rPr>
  </w:style>
  <w:style w:type="character" w:customStyle="1" w:styleId="italic0">
    <w:name w:val="italic"/>
    <w:rsid w:val="000C00D1"/>
    <w:rPr>
      <w:i/>
      <w:iCs/>
    </w:rPr>
  </w:style>
  <w:style w:type="paragraph" w:customStyle="1" w:styleId="Note">
    <w:name w:val="Note"/>
    <w:link w:val="NoteChar"/>
    <w:qFormat/>
    <w:rsid w:val="000C00D1"/>
    <w:pPr>
      <w:tabs>
        <w:tab w:val="left" w:pos="720"/>
      </w:tabs>
      <w:spacing w:after="240" w:line="200" w:lineRule="exact"/>
    </w:pPr>
    <w:rPr>
      <w:rFonts w:ascii="Verdana" w:eastAsia="Arial" w:hAnsi="Verdana" w:cs="Arial"/>
      <w:color w:val="000000" w:themeColor="text1"/>
      <w:sz w:val="16"/>
      <w:szCs w:val="22"/>
      <w:lang w:val="en-GB" w:eastAsia="en-US"/>
    </w:rPr>
  </w:style>
  <w:style w:type="character" w:customStyle="1" w:styleId="hyperlinkitalic">
    <w:name w:val="hyperlinkitalic"/>
    <w:basedOn w:val="DefaultParagraphFont"/>
    <w:rsid w:val="000C00D1"/>
  </w:style>
  <w:style w:type="character" w:customStyle="1" w:styleId="semibolditalic">
    <w:name w:val="semibolditalic"/>
    <w:basedOn w:val="DefaultParagraphFont"/>
    <w:rsid w:val="000C00D1"/>
  </w:style>
  <w:style w:type="character" w:customStyle="1" w:styleId="SectionNumber">
    <w:name w:val="Section Number"/>
    <w:basedOn w:val="CaptionChar"/>
    <w:rsid w:val="000C00D1"/>
    <w:rPr>
      <w:rFonts w:asciiTheme="minorHAnsi" w:eastAsiaTheme="minorHAnsi" w:hAnsiTheme="minorHAnsi" w:cstheme="minorBidi"/>
      <w:i/>
      <w:sz w:val="24"/>
      <w:szCs w:val="24"/>
      <w:lang w:eastAsia="en-US"/>
    </w:rPr>
  </w:style>
  <w:style w:type="paragraph" w:customStyle="1" w:styleId="Keepnextbodytext">
    <w:name w:val="Keep_next_body_text"/>
    <w:basedOn w:val="Normal"/>
    <w:rsid w:val="000C00D1"/>
    <w:pPr>
      <w:tabs>
        <w:tab w:val="clear" w:pos="1134"/>
      </w:tabs>
      <w:jc w:val="left"/>
    </w:pPr>
    <w:rPr>
      <w:rFonts w:eastAsiaTheme="minorHAnsi" w:cstheme="majorBidi"/>
      <w:color w:val="000000" w:themeColor="text1"/>
      <w:lang w:val="fr-FR" w:eastAsia="zh-TW"/>
    </w:rPr>
  </w:style>
  <w:style w:type="character" w:customStyle="1" w:styleId="HyperlinkItalic0">
    <w:name w:val="Hyperlink Italic"/>
    <w:rsid w:val="000C00D1"/>
    <w:rPr>
      <w:i/>
      <w:color w:val="0000FF"/>
    </w:rPr>
  </w:style>
  <w:style w:type="character" w:customStyle="1" w:styleId="NoBreak">
    <w:name w:val="No Break"/>
    <w:qFormat/>
    <w:rsid w:val="000C00D1"/>
    <w:rPr>
      <w:color w:val="606060"/>
      <w:lang w:val="en-GB"/>
    </w:rPr>
  </w:style>
  <w:style w:type="paragraph" w:customStyle="1" w:styleId="COVERTITLE">
    <w:name w:val="COVER TITLE"/>
    <w:rsid w:val="000C00D1"/>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COVERsubtitle">
    <w:name w:val="COVER subtitle"/>
    <w:basedOn w:val="Normal"/>
    <w:rsid w:val="000C00D1"/>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COVERsub-subtitle">
    <w:name w:val="COVER sub-subtitle"/>
    <w:basedOn w:val="Normal"/>
    <w:rsid w:val="000C00D1"/>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
    <w:name w:val="TITLE PAGE"/>
    <w:basedOn w:val="Normal"/>
    <w:rsid w:val="000C00D1"/>
    <w:pPr>
      <w:tabs>
        <w:tab w:val="clear" w:pos="1134"/>
      </w:tabs>
      <w:spacing w:before="120" w:after="120"/>
      <w:jc w:val="left"/>
    </w:pPr>
    <w:rPr>
      <w:rFonts w:eastAsiaTheme="minorHAnsi" w:cstheme="majorBidi"/>
      <w:b/>
      <w:color w:val="000000" w:themeColor="text1"/>
      <w:sz w:val="32"/>
      <w:lang w:val="fr-FR" w:eastAsia="zh-TW"/>
    </w:rPr>
  </w:style>
  <w:style w:type="paragraph" w:customStyle="1" w:styleId="TITLEPAGEsubtitle">
    <w:name w:val="TITLE PAGE subtitle"/>
    <w:basedOn w:val="Normal"/>
    <w:rsid w:val="000C00D1"/>
    <w:pPr>
      <w:tabs>
        <w:tab w:val="clear" w:pos="1134"/>
      </w:tabs>
      <w:spacing w:before="120" w:after="120"/>
      <w:jc w:val="left"/>
    </w:pPr>
    <w:rPr>
      <w:rFonts w:eastAsiaTheme="minorHAnsi" w:cstheme="majorBidi"/>
      <w:b/>
      <w:color w:val="000000" w:themeColor="text1"/>
      <w:sz w:val="28"/>
      <w:lang w:val="fr-FR" w:eastAsia="zh-TW"/>
    </w:rPr>
  </w:style>
  <w:style w:type="paragraph" w:customStyle="1" w:styleId="TITLEPAGEsub-subtitle">
    <w:name w:val="TITLE PAGE sub-subtitle"/>
    <w:basedOn w:val="Normal"/>
    <w:rsid w:val="000C00D1"/>
    <w:pPr>
      <w:tabs>
        <w:tab w:val="clear" w:pos="1134"/>
      </w:tabs>
      <w:spacing w:before="120" w:after="120"/>
      <w:jc w:val="left"/>
    </w:pPr>
    <w:rPr>
      <w:rFonts w:eastAsiaTheme="minorHAnsi" w:cstheme="majorBidi"/>
      <w:b/>
      <w:color w:val="000000" w:themeColor="text1"/>
      <w:sz w:val="24"/>
      <w:lang w:val="fr-FR" w:eastAsia="zh-TW"/>
    </w:rPr>
  </w:style>
  <w:style w:type="paragraph" w:customStyle="1" w:styleId="ZZZZZZZZZZZZZZZZZZZZZZZZZZ">
    <w:name w:val="ZZZZZZZZZZZZZZZZZZZZZZZZZZ"/>
    <w:basedOn w:val="Normal"/>
    <w:rsid w:val="000C00D1"/>
    <w:pPr>
      <w:tabs>
        <w:tab w:val="clear" w:pos="1134"/>
      </w:tabs>
      <w:jc w:val="left"/>
    </w:pPr>
    <w:rPr>
      <w:rFonts w:eastAsiaTheme="minorHAnsi" w:cstheme="majorBidi"/>
      <w:color w:val="000000" w:themeColor="text1"/>
      <w:lang w:val="fr-FR" w:eastAsia="zh-TW"/>
    </w:rPr>
  </w:style>
  <w:style w:type="paragraph" w:customStyle="1" w:styleId="OversetWarningHead">
    <w:name w:val="Overset Warning Head"/>
    <w:basedOn w:val="Normal"/>
    <w:rsid w:val="000C00D1"/>
    <w:pPr>
      <w:tabs>
        <w:tab w:val="clear" w:pos="1134"/>
      </w:tabs>
      <w:jc w:val="left"/>
    </w:pPr>
    <w:rPr>
      <w:rFonts w:eastAsiaTheme="minorHAnsi" w:cstheme="majorBidi"/>
      <w:color w:val="000000" w:themeColor="text1"/>
      <w:lang w:val="fr-FR" w:eastAsia="zh-TW"/>
    </w:rPr>
  </w:style>
  <w:style w:type="paragraph" w:customStyle="1" w:styleId="OversetWarningDetails">
    <w:name w:val="Overset Warning Details"/>
    <w:basedOn w:val="Normal"/>
    <w:rsid w:val="000C00D1"/>
    <w:pPr>
      <w:tabs>
        <w:tab w:val="clear" w:pos="1134"/>
      </w:tabs>
      <w:jc w:val="left"/>
    </w:pPr>
    <w:rPr>
      <w:rFonts w:eastAsiaTheme="minorHAnsi" w:cstheme="majorBidi"/>
      <w:color w:val="000000" w:themeColor="text1"/>
      <w:lang w:val="fr-FR" w:eastAsia="zh-TW"/>
    </w:rPr>
  </w:style>
  <w:style w:type="paragraph" w:customStyle="1" w:styleId="Parttitle">
    <w:name w:val="Part title"/>
    <w:rsid w:val="000C00D1"/>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Titledividerpage">
    <w:name w:val="Title divider page"/>
    <w:qFormat/>
    <w:rsid w:val="000C00D1"/>
    <w:pPr>
      <w:spacing w:after="200"/>
    </w:pPr>
    <w:rPr>
      <w:rFonts w:ascii="Verdana" w:eastAsiaTheme="minorHAnsi" w:hAnsi="Verdana" w:cstheme="majorBidi"/>
      <w:b/>
      <w:color w:val="000000" w:themeColor="text1"/>
      <w:sz w:val="34"/>
      <w:lang w:val="fr-CH"/>
    </w:rPr>
  </w:style>
  <w:style w:type="paragraph" w:customStyle="1" w:styleId="ChapterheadforTOCkeepwithnext">
    <w:name w:val="Chapter head for TOC keep with next"/>
    <w:basedOn w:val="Normal"/>
    <w:rsid w:val="000C00D1"/>
    <w:pPr>
      <w:tabs>
        <w:tab w:val="clear" w:pos="1134"/>
      </w:tabs>
      <w:jc w:val="left"/>
    </w:pPr>
    <w:rPr>
      <w:rFonts w:eastAsiaTheme="minorHAnsi" w:cstheme="majorBidi"/>
      <w:color w:val="000000" w:themeColor="text1"/>
      <w:lang w:eastAsia="zh-TW"/>
    </w:rPr>
  </w:style>
  <w:style w:type="paragraph" w:customStyle="1" w:styleId="ChapterheadNOToC">
    <w:name w:val="Chapter head NO ToC"/>
    <w:basedOn w:val="Chapterhead"/>
    <w:rsid w:val="000C00D1"/>
  </w:style>
  <w:style w:type="paragraph" w:customStyle="1" w:styleId="ChapterheadAnxRef">
    <w:name w:val="Chapter head AnxRef"/>
    <w:basedOn w:val="Chapterhead"/>
    <w:rsid w:val="000C00D1"/>
  </w:style>
  <w:style w:type="paragraph" w:customStyle="1" w:styleId="ChapterheadAnxRefNOToC">
    <w:name w:val="Chapter head AnxRef NO ToC"/>
    <w:basedOn w:val="ChapterheadNOToC"/>
    <w:rsid w:val="000C00D1"/>
  </w:style>
  <w:style w:type="paragraph" w:customStyle="1" w:styleId="Headingcentred">
    <w:name w:val="Heading_centred"/>
    <w:basedOn w:val="Normal"/>
    <w:rsid w:val="000C00D1"/>
    <w:pPr>
      <w:tabs>
        <w:tab w:val="clear" w:pos="1134"/>
      </w:tabs>
      <w:jc w:val="left"/>
    </w:pPr>
    <w:rPr>
      <w:rFonts w:eastAsiaTheme="minorHAnsi" w:cstheme="majorBidi"/>
      <w:color w:val="000000" w:themeColor="text1"/>
      <w:lang w:val="fr-FR" w:eastAsia="zh-TW"/>
    </w:rPr>
  </w:style>
  <w:style w:type="paragraph" w:customStyle="1" w:styleId="ChapterheadNOTrunninghead">
    <w:name w:val="Chapter head NOT running head"/>
    <w:rsid w:val="000C00D1"/>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Chaptersubhead">
    <w:name w:val="Chapter_subhead"/>
    <w:basedOn w:val="Normal"/>
    <w:rsid w:val="000C00D1"/>
    <w:pPr>
      <w:tabs>
        <w:tab w:val="clear" w:pos="1134"/>
      </w:tabs>
      <w:spacing w:after="240"/>
      <w:jc w:val="left"/>
    </w:pPr>
    <w:rPr>
      <w:rFonts w:eastAsiaTheme="minorHAnsi" w:cstheme="majorBidi"/>
      <w:i/>
      <w:color w:val="000000" w:themeColor="text1"/>
      <w:sz w:val="22"/>
      <w:lang w:val="fr-FR" w:eastAsia="zh-TW"/>
    </w:rPr>
  </w:style>
  <w:style w:type="paragraph" w:customStyle="1" w:styleId="Heading1NOindent">
    <w:name w:val="Heading_1 NO indent"/>
    <w:basedOn w:val="Heading1NOToC"/>
    <w:qFormat/>
    <w:rsid w:val="000C00D1"/>
    <w:pPr>
      <w:ind w:left="0" w:firstLine="0"/>
    </w:pPr>
    <w:rPr>
      <w:lang w:val="en-US"/>
    </w:rPr>
  </w:style>
  <w:style w:type="paragraph" w:customStyle="1" w:styleId="Heading1NOTocNOindent">
    <w:name w:val="Heading_1 NO Toc NO indent"/>
    <w:next w:val="Bodytext1"/>
    <w:rsid w:val="000C00D1"/>
    <w:pPr>
      <w:keepNext/>
      <w:spacing w:before="480" w:after="240" w:line="240" w:lineRule="exact"/>
    </w:pPr>
    <w:rPr>
      <w:rFonts w:ascii="Verdana" w:eastAsiaTheme="minorHAnsi" w:hAnsi="Verdana" w:cstheme="majorBidi"/>
      <w:b/>
      <w:color w:val="000000" w:themeColor="text1"/>
      <w:lang w:val="en-GB"/>
    </w:rPr>
  </w:style>
  <w:style w:type="paragraph" w:customStyle="1" w:styleId="Heading1NOToC">
    <w:name w:val="Heading_1 NO ToC"/>
    <w:basedOn w:val="Normal"/>
    <w:rsid w:val="000C00D1"/>
    <w:pPr>
      <w:keepNext/>
      <w:tabs>
        <w:tab w:val="clear" w:pos="1134"/>
        <w:tab w:val="left" w:pos="1120"/>
      </w:tabs>
      <w:spacing w:before="480" w:after="240" w:line="240" w:lineRule="exact"/>
      <w:ind w:left="1123" w:hanging="1123"/>
      <w:jc w:val="left"/>
      <w:outlineLvl w:val="3"/>
    </w:pPr>
    <w:rPr>
      <w:rFonts w:eastAsiaTheme="minorHAnsi" w:cstheme="majorBidi"/>
      <w:b/>
      <w:caps/>
      <w:color w:val="000000" w:themeColor="text1"/>
      <w:lang w:val="fr-FR" w:eastAsia="zh-TW"/>
    </w:rPr>
  </w:style>
  <w:style w:type="paragraph" w:customStyle="1" w:styleId="Heading2keepwithnext">
    <w:name w:val="Heading_2 keep with next"/>
    <w:basedOn w:val="Normal"/>
    <w:uiPriority w:val="1"/>
    <w:rsid w:val="000C00D1"/>
    <w:pPr>
      <w:tabs>
        <w:tab w:val="clear" w:pos="1134"/>
      </w:tabs>
      <w:jc w:val="left"/>
    </w:pPr>
    <w:rPr>
      <w:rFonts w:eastAsiaTheme="minorHAnsi" w:cstheme="majorBidi"/>
      <w:color w:val="000000" w:themeColor="text1"/>
      <w:lang w:eastAsia="zh-TW"/>
    </w:rPr>
  </w:style>
  <w:style w:type="paragraph" w:customStyle="1" w:styleId="Heading2NOindent">
    <w:name w:val="Heading_2 NO indent"/>
    <w:basedOn w:val="Normal"/>
    <w:rsid w:val="000C00D1"/>
    <w:pPr>
      <w:tabs>
        <w:tab w:val="clear" w:pos="1134"/>
      </w:tabs>
      <w:jc w:val="left"/>
    </w:pPr>
    <w:rPr>
      <w:rFonts w:eastAsiaTheme="minorHAnsi" w:cstheme="majorBidi"/>
      <w:color w:val="000000" w:themeColor="text1"/>
      <w:lang w:val="fr-FR" w:eastAsia="zh-TW"/>
    </w:rPr>
  </w:style>
  <w:style w:type="paragraph" w:customStyle="1" w:styleId="Heading2NOToC">
    <w:name w:val="Heading_2_NO_ToC"/>
    <w:basedOn w:val="Normal"/>
    <w:rsid w:val="000C00D1"/>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Heading2NOTocNOindent">
    <w:name w:val="Heading_2 NO Toc NO indent"/>
    <w:basedOn w:val="Normal"/>
    <w:rsid w:val="000C00D1"/>
    <w:pPr>
      <w:tabs>
        <w:tab w:val="clear" w:pos="1134"/>
      </w:tabs>
      <w:jc w:val="left"/>
    </w:pPr>
    <w:rPr>
      <w:rFonts w:eastAsiaTheme="minorHAnsi" w:cstheme="majorBidi"/>
      <w:color w:val="000000" w:themeColor="text1"/>
      <w:lang w:val="fr-FR" w:eastAsia="zh-TW"/>
    </w:rPr>
  </w:style>
  <w:style w:type="paragraph" w:customStyle="1" w:styleId="Heading3NOToC">
    <w:name w:val="Heading_3_NO_ToC"/>
    <w:basedOn w:val="Heading30"/>
    <w:qFormat/>
    <w:rsid w:val="000C00D1"/>
    <w:rPr>
      <w:lang w:val="fr-FR"/>
    </w:rPr>
  </w:style>
  <w:style w:type="paragraph" w:customStyle="1" w:styleId="Heading40">
    <w:name w:val="Heading_4"/>
    <w:basedOn w:val="Normal"/>
    <w:rsid w:val="000C00D1"/>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paragraph" w:customStyle="1" w:styleId="Heading50">
    <w:name w:val="Heading_5"/>
    <w:basedOn w:val="Normal"/>
    <w:rsid w:val="000C00D1"/>
    <w:pPr>
      <w:keepNext/>
      <w:tabs>
        <w:tab w:val="clear" w:pos="1134"/>
        <w:tab w:val="left" w:pos="1120"/>
      </w:tabs>
      <w:spacing w:before="240" w:after="240" w:line="240" w:lineRule="exact"/>
      <w:ind w:left="1123" w:hanging="1123"/>
      <w:jc w:val="left"/>
      <w:outlineLvl w:val="7"/>
    </w:pPr>
    <w:rPr>
      <w:rFonts w:eastAsiaTheme="minorHAnsi" w:cstheme="majorBidi"/>
      <w:b/>
      <w:i/>
      <w:color w:val="7F7F7F" w:themeColor="text1" w:themeTint="80"/>
      <w:lang w:val="fr-FR" w:eastAsia="zh-TW"/>
    </w:rPr>
  </w:style>
  <w:style w:type="paragraph" w:customStyle="1" w:styleId="Heading60">
    <w:name w:val="Heading_6"/>
    <w:basedOn w:val="Heading50"/>
    <w:rsid w:val="000C00D1"/>
    <w:rPr>
      <w:b w:val="0"/>
      <w:color w:val="000000" w:themeColor="text1"/>
    </w:rPr>
  </w:style>
  <w:style w:type="paragraph" w:customStyle="1" w:styleId="Subheading1">
    <w:name w:val="Subheading_1"/>
    <w:qFormat/>
    <w:rsid w:val="000C00D1"/>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paragraph" w:customStyle="1" w:styleId="Subheading2">
    <w:name w:val="Subheading_2"/>
    <w:qFormat/>
    <w:rsid w:val="000C00D1"/>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CodesheadingFM">
    <w:name w:val="Codes_heading_FM"/>
    <w:basedOn w:val="Normal"/>
    <w:qFormat/>
    <w:rsid w:val="000C00D1"/>
    <w:pPr>
      <w:tabs>
        <w:tab w:val="clear" w:pos="1134"/>
        <w:tab w:val="left" w:pos="2040"/>
      </w:tabs>
      <w:ind w:left="3840" w:hanging="3840"/>
      <w:jc w:val="left"/>
    </w:pPr>
    <w:rPr>
      <w:rFonts w:eastAsiaTheme="minorHAnsi" w:cstheme="majorBidi"/>
      <w:b/>
      <w:caps/>
      <w:color w:val="000000" w:themeColor="text1"/>
      <w:lang w:val="fr-FR" w:eastAsia="zh-TW"/>
    </w:rPr>
  </w:style>
  <w:style w:type="paragraph" w:customStyle="1" w:styleId="CodesheadingExt">
    <w:name w:val="Codes_heading_Ext"/>
    <w:basedOn w:val="Normal"/>
    <w:qFormat/>
    <w:rsid w:val="000C00D1"/>
    <w:pPr>
      <w:tabs>
        <w:tab w:val="clear" w:pos="1134"/>
      </w:tabs>
      <w:spacing w:before="240" w:after="240" w:line="240" w:lineRule="exact"/>
      <w:ind w:left="1800" w:hanging="1800"/>
      <w:jc w:val="left"/>
    </w:pPr>
    <w:rPr>
      <w:rFonts w:eastAsiaTheme="minorHAnsi" w:cstheme="majorBidi"/>
      <w:b/>
      <w:color w:val="000000" w:themeColor="text1"/>
      <w:lang w:val="fr-FR" w:eastAsia="zh-TW"/>
    </w:rPr>
  </w:style>
  <w:style w:type="paragraph" w:customStyle="1" w:styleId="HeadingRevisiontable">
    <w:name w:val="Heading_Revision_table"/>
    <w:basedOn w:val="Normal"/>
    <w:rsid w:val="000C00D1"/>
    <w:pPr>
      <w:tabs>
        <w:tab w:val="clear" w:pos="1134"/>
      </w:tabs>
      <w:jc w:val="left"/>
    </w:pPr>
    <w:rPr>
      <w:rFonts w:eastAsiaTheme="minorHAnsi" w:cstheme="majorBidi"/>
      <w:color w:val="000000" w:themeColor="text1"/>
      <w:lang w:val="fr-FR" w:eastAsia="zh-TW"/>
    </w:rPr>
  </w:style>
  <w:style w:type="paragraph" w:customStyle="1" w:styleId="CodesbodytextExt">
    <w:name w:val="Codes_body_text_Ext"/>
    <w:basedOn w:val="Normal"/>
    <w:qFormat/>
    <w:rsid w:val="000C00D1"/>
    <w:pPr>
      <w:tabs>
        <w:tab w:val="clear" w:pos="1134"/>
        <w:tab w:val="left" w:pos="1800"/>
      </w:tabs>
      <w:spacing w:after="240" w:line="240" w:lineRule="exact"/>
      <w:jc w:val="left"/>
    </w:pPr>
    <w:rPr>
      <w:rFonts w:eastAsiaTheme="minorHAnsi" w:cstheme="majorBidi"/>
      <w:color w:val="000000" w:themeColor="text1"/>
      <w:lang w:val="fr-FR" w:eastAsia="zh-TW"/>
    </w:rPr>
  </w:style>
  <w:style w:type="paragraph" w:customStyle="1" w:styleId="Bodytextsemibold">
    <w:name w:val="Body text semibold"/>
    <w:basedOn w:val="Normal"/>
    <w:rsid w:val="000C00D1"/>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Definitionsandothers">
    <w:name w:val="Definitions and others"/>
    <w:basedOn w:val="Normal"/>
    <w:rsid w:val="000C00D1"/>
    <w:pPr>
      <w:tabs>
        <w:tab w:val="clear" w:pos="1134"/>
        <w:tab w:val="left" w:pos="480"/>
      </w:tabs>
      <w:spacing w:after="240" w:line="240" w:lineRule="exact"/>
      <w:ind w:left="482" w:hanging="482"/>
      <w:jc w:val="left"/>
    </w:pPr>
    <w:rPr>
      <w:rFonts w:eastAsiaTheme="minorHAnsi" w:cstheme="majorBidi"/>
      <w:color w:val="000000" w:themeColor="text1"/>
      <w:lang w:val="fr-FR" w:eastAsia="zh-TW"/>
    </w:rPr>
  </w:style>
  <w:style w:type="paragraph" w:customStyle="1" w:styleId="Courierindent">
    <w:name w:val="Courier indent"/>
    <w:basedOn w:val="Bodytext1"/>
    <w:qFormat/>
    <w:rsid w:val="000C00D1"/>
    <w:pPr>
      <w:tabs>
        <w:tab w:val="clear" w:pos="1120"/>
      </w:tabs>
      <w:spacing w:after="220" w:line="240" w:lineRule="auto"/>
      <w:ind w:left="1120" w:hanging="1120"/>
    </w:pPr>
    <w:rPr>
      <w:rFonts w:ascii="Courier" w:hAnsi="Courier" w:cstheme="majorBidi"/>
      <w:color w:val="000000" w:themeColor="text1"/>
      <w:sz w:val="18"/>
      <w:szCs w:val="22"/>
      <w:lang w:val="fr-FR" w:eastAsia="zh-TW"/>
    </w:rPr>
  </w:style>
  <w:style w:type="paragraph" w:customStyle="1" w:styleId="CourierindentNOspaceafter">
    <w:name w:val="Courier indent NO space after"/>
    <w:basedOn w:val="Normal"/>
    <w:rsid w:val="000C00D1"/>
    <w:pPr>
      <w:tabs>
        <w:tab w:val="clear" w:pos="1134"/>
      </w:tabs>
      <w:jc w:val="left"/>
    </w:pPr>
    <w:rPr>
      <w:rFonts w:eastAsiaTheme="minorHAnsi" w:cstheme="majorBidi"/>
      <w:color w:val="000000" w:themeColor="text1"/>
      <w:lang w:val="fr-FR" w:eastAsia="zh-TW"/>
    </w:rPr>
  </w:style>
  <w:style w:type="paragraph" w:customStyle="1" w:styleId="Couriershaded">
    <w:name w:val="Courier shaded"/>
    <w:next w:val="Bodytext1"/>
    <w:qFormat/>
    <w:rsid w:val="000C00D1"/>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erboxblueborder">
    <w:name w:val="Courier box blue border"/>
    <w:basedOn w:val="Bodytext1"/>
    <w:qFormat/>
    <w:rsid w:val="000C00D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cstheme="majorBidi"/>
      <w:color w:val="000000" w:themeColor="text1"/>
      <w:sz w:val="18"/>
      <w:szCs w:val="22"/>
      <w:lang w:val="fr-FR" w:eastAsia="zh-TW"/>
    </w:rPr>
  </w:style>
  <w:style w:type="paragraph" w:styleId="EndnoteText">
    <w:name w:val="endnote text"/>
    <w:basedOn w:val="Normal"/>
    <w:link w:val="EndnoteTextChar"/>
    <w:unhideWhenUsed/>
    <w:rsid w:val="000C00D1"/>
    <w:pPr>
      <w:tabs>
        <w:tab w:val="clear" w:pos="1134"/>
      </w:tabs>
      <w:jc w:val="left"/>
    </w:pPr>
    <w:rPr>
      <w:rFonts w:eastAsiaTheme="minorHAnsi" w:cstheme="majorBidi"/>
      <w:color w:val="000000" w:themeColor="text1"/>
      <w:lang w:val="fr-FR" w:eastAsia="zh-TW"/>
    </w:rPr>
  </w:style>
  <w:style w:type="character" w:customStyle="1" w:styleId="EndnoteTextChar">
    <w:name w:val="Endnote Text Char"/>
    <w:basedOn w:val="DefaultParagraphFont"/>
    <w:link w:val="EndnoteText"/>
    <w:rsid w:val="000C00D1"/>
    <w:rPr>
      <w:rFonts w:ascii="Verdana" w:eastAsiaTheme="minorHAnsi" w:hAnsi="Verdana" w:cstheme="majorBidi"/>
      <w:color w:val="000000" w:themeColor="text1"/>
      <w:lang w:val="fr-FR"/>
    </w:rPr>
  </w:style>
  <w:style w:type="paragraph" w:customStyle="1" w:styleId="Footnotebeforetable">
    <w:name w:val="Footnote before table"/>
    <w:basedOn w:val="Normal"/>
    <w:rsid w:val="000C00D1"/>
    <w:pPr>
      <w:tabs>
        <w:tab w:val="clear" w:pos="1134"/>
      </w:tabs>
      <w:jc w:val="left"/>
    </w:pPr>
    <w:rPr>
      <w:rFonts w:eastAsiaTheme="minorHAnsi" w:cstheme="majorBidi"/>
      <w:color w:val="000000" w:themeColor="text1"/>
      <w:lang w:val="fr-FR" w:eastAsia="zh-TW"/>
    </w:rPr>
  </w:style>
  <w:style w:type="paragraph" w:customStyle="1" w:styleId="Footnoteaftertable">
    <w:name w:val="Footnote after table"/>
    <w:basedOn w:val="Normal"/>
    <w:rsid w:val="000C00D1"/>
    <w:pPr>
      <w:tabs>
        <w:tab w:val="clear" w:pos="1134"/>
      </w:tabs>
      <w:jc w:val="left"/>
    </w:pPr>
    <w:rPr>
      <w:rFonts w:eastAsiaTheme="minorHAnsi" w:cstheme="majorBidi"/>
      <w:color w:val="000000" w:themeColor="text1"/>
      <w:lang w:val="fr-FR" w:eastAsia="zh-TW"/>
    </w:rPr>
  </w:style>
  <w:style w:type="paragraph" w:customStyle="1" w:styleId="Notespacebefore">
    <w:name w:val="Note space before"/>
    <w:qFormat/>
    <w:rsid w:val="000C00D1"/>
    <w:pPr>
      <w:spacing w:before="240" w:after="200" w:line="276" w:lineRule="auto"/>
    </w:pPr>
    <w:rPr>
      <w:rFonts w:ascii="Verdana" w:eastAsia="Arial" w:hAnsi="Verdana" w:cs="Arial"/>
      <w:color w:val="000000" w:themeColor="text1"/>
      <w:sz w:val="16"/>
      <w:szCs w:val="22"/>
      <w:lang w:val="en-GB" w:eastAsia="en-US"/>
    </w:rPr>
  </w:style>
  <w:style w:type="paragraph" w:customStyle="1" w:styleId="Indent1note">
    <w:name w:val="Indent 1_note"/>
    <w:basedOn w:val="Normal"/>
    <w:rsid w:val="000C00D1"/>
    <w:pPr>
      <w:tabs>
        <w:tab w:val="clear" w:pos="1134"/>
        <w:tab w:val="left" w:pos="1200"/>
      </w:tabs>
      <w:spacing w:after="240"/>
      <w:ind w:left="480"/>
      <w:jc w:val="left"/>
    </w:pPr>
    <w:rPr>
      <w:rFonts w:eastAsiaTheme="minorHAnsi" w:cstheme="majorBidi"/>
      <w:color w:val="000000" w:themeColor="text1"/>
      <w:sz w:val="16"/>
      <w:lang w:val="fr-FR" w:eastAsia="zh-TW"/>
    </w:rPr>
  </w:style>
  <w:style w:type="paragraph" w:customStyle="1" w:styleId="Indent2note">
    <w:name w:val="Indent 2_note"/>
    <w:basedOn w:val="Normal"/>
    <w:rsid w:val="000C00D1"/>
    <w:pPr>
      <w:tabs>
        <w:tab w:val="clear" w:pos="1134"/>
        <w:tab w:val="left" w:pos="1661"/>
      </w:tabs>
      <w:spacing w:after="240"/>
      <w:ind w:left="958"/>
      <w:jc w:val="left"/>
    </w:pPr>
    <w:rPr>
      <w:rFonts w:eastAsiaTheme="minorHAnsi" w:cstheme="majorBidi"/>
      <w:color w:val="000000" w:themeColor="text1"/>
      <w:sz w:val="16"/>
      <w:lang w:val="fr-FR" w:eastAsia="zh-TW"/>
    </w:rPr>
  </w:style>
  <w:style w:type="paragraph" w:customStyle="1" w:styleId="Notesheading">
    <w:name w:val="Notes heading"/>
    <w:next w:val="Notes1"/>
    <w:rsid w:val="000C00D1"/>
    <w:pPr>
      <w:keepNext/>
      <w:spacing w:line="276" w:lineRule="auto"/>
    </w:pPr>
    <w:rPr>
      <w:rFonts w:ascii="Verdana" w:eastAsiaTheme="minorHAnsi" w:hAnsi="Verdana" w:cstheme="majorBidi"/>
      <w:color w:val="000000" w:themeColor="text1"/>
      <w:sz w:val="16"/>
      <w:lang w:val="en-GB"/>
    </w:rPr>
  </w:style>
  <w:style w:type="paragraph" w:customStyle="1" w:styleId="Indent1Notesheading">
    <w:name w:val="Indent 1_Notes heading"/>
    <w:basedOn w:val="Normal"/>
    <w:rsid w:val="000C00D1"/>
    <w:pPr>
      <w:tabs>
        <w:tab w:val="clear" w:pos="1134"/>
      </w:tabs>
      <w:spacing w:line="276" w:lineRule="auto"/>
      <w:ind w:left="482"/>
      <w:jc w:val="left"/>
    </w:pPr>
    <w:rPr>
      <w:rFonts w:eastAsiaTheme="minorHAnsi" w:cstheme="majorBidi"/>
      <w:color w:val="000000" w:themeColor="text1"/>
      <w:sz w:val="16"/>
      <w:lang w:val="fr-FR" w:eastAsia="zh-TW"/>
    </w:rPr>
  </w:style>
  <w:style w:type="paragraph" w:customStyle="1" w:styleId="Notes1">
    <w:name w:val="Notes 1"/>
    <w:qFormat/>
    <w:rsid w:val="000C00D1"/>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Indent1Notes1">
    <w:name w:val="Indent 1_Notes 1"/>
    <w:basedOn w:val="Normal"/>
    <w:rsid w:val="000C00D1"/>
    <w:pPr>
      <w:tabs>
        <w:tab w:val="clear" w:pos="1134"/>
      </w:tabs>
      <w:spacing w:after="240"/>
      <w:ind w:left="839" w:hanging="357"/>
      <w:jc w:val="left"/>
    </w:pPr>
    <w:rPr>
      <w:rFonts w:eastAsiaTheme="minorHAnsi" w:cstheme="majorBidi"/>
      <w:color w:val="000000" w:themeColor="text1"/>
      <w:sz w:val="16"/>
      <w:lang w:val="fr-FR" w:eastAsia="zh-TW"/>
    </w:rPr>
  </w:style>
  <w:style w:type="paragraph" w:customStyle="1" w:styleId="Keepnextindent1">
    <w:name w:val="Keep_next_indent_1"/>
    <w:basedOn w:val="Normal"/>
    <w:rsid w:val="000C00D1"/>
    <w:pPr>
      <w:tabs>
        <w:tab w:val="clear" w:pos="1134"/>
      </w:tabs>
      <w:jc w:val="left"/>
    </w:pPr>
    <w:rPr>
      <w:rFonts w:eastAsiaTheme="minorHAnsi" w:cstheme="majorBidi"/>
      <w:color w:val="000000" w:themeColor="text1"/>
      <w:lang w:val="fr-FR" w:eastAsia="zh-TW"/>
    </w:rPr>
  </w:style>
  <w:style w:type="paragraph" w:customStyle="1" w:styleId="Notes2">
    <w:name w:val="Notes 2"/>
    <w:qFormat/>
    <w:rsid w:val="000C00D1"/>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Notes3">
    <w:name w:val="Notes 3"/>
    <w:basedOn w:val="Normal"/>
    <w:rsid w:val="000C00D1"/>
    <w:pPr>
      <w:tabs>
        <w:tab w:val="clear" w:pos="1134"/>
      </w:tabs>
      <w:spacing w:after="240"/>
      <w:ind w:left="1080" w:hanging="360"/>
      <w:jc w:val="left"/>
    </w:pPr>
    <w:rPr>
      <w:rFonts w:eastAsiaTheme="minorHAnsi" w:cstheme="majorBidi"/>
      <w:color w:val="000000" w:themeColor="text1"/>
      <w:sz w:val="16"/>
      <w:lang w:val="fr-FR" w:eastAsia="zh-TW"/>
    </w:rPr>
  </w:style>
  <w:style w:type="paragraph" w:customStyle="1" w:styleId="Quotes">
    <w:name w:val="Quotes"/>
    <w:basedOn w:val="Normal"/>
    <w:rsid w:val="000C00D1"/>
    <w:pPr>
      <w:tabs>
        <w:tab w:val="clear" w:pos="1134"/>
        <w:tab w:val="left" w:pos="1740"/>
      </w:tabs>
      <w:spacing w:after="240" w:line="240" w:lineRule="exact"/>
      <w:ind w:left="1123" w:right="1123"/>
      <w:jc w:val="left"/>
    </w:pPr>
    <w:rPr>
      <w:rFonts w:eastAsiaTheme="minorHAnsi" w:cstheme="majorBidi"/>
      <w:color w:val="000000" w:themeColor="text1"/>
      <w:sz w:val="18"/>
      <w:lang w:val="fr-FR" w:eastAsia="zh-TW"/>
    </w:rPr>
  </w:style>
  <w:style w:type="paragraph" w:customStyle="1" w:styleId="Quotestab">
    <w:name w:val="Quotes tab"/>
    <w:basedOn w:val="Quotes"/>
    <w:qFormat/>
    <w:rsid w:val="000C00D1"/>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0C00D1"/>
    <w:pPr>
      <w:spacing w:after="240"/>
    </w:pPr>
  </w:style>
  <w:style w:type="paragraph" w:customStyle="1" w:styleId="Quotesemibold">
    <w:name w:val="Quote semi bold"/>
    <w:basedOn w:val="Quotes"/>
    <w:qFormat/>
    <w:rsid w:val="000C00D1"/>
    <w:pPr>
      <w:tabs>
        <w:tab w:val="clear" w:pos="1740"/>
      </w:tabs>
      <w:ind w:left="1963" w:right="0" w:hanging="840"/>
    </w:pPr>
    <w:rPr>
      <w:sz w:val="20"/>
      <w:lang w:val="en-GB"/>
    </w:rPr>
  </w:style>
  <w:style w:type="paragraph" w:customStyle="1" w:styleId="References">
    <w:name w:val="References"/>
    <w:basedOn w:val="Normal"/>
    <w:rsid w:val="000C00D1"/>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Referenceskeepwithnext">
    <w:name w:val="References keep with next"/>
    <w:basedOn w:val="References"/>
    <w:rsid w:val="000C00D1"/>
    <w:pPr>
      <w:keepNext/>
      <w:ind w:left="958" w:hanging="958"/>
    </w:pPr>
  </w:style>
  <w:style w:type="paragraph" w:styleId="Signature">
    <w:name w:val="Signature"/>
    <w:basedOn w:val="Normal"/>
    <w:link w:val="SignatureChar"/>
    <w:rsid w:val="000C00D1"/>
    <w:pPr>
      <w:tabs>
        <w:tab w:val="clear" w:pos="1134"/>
      </w:tabs>
      <w:spacing w:line="240" w:lineRule="exact"/>
      <w:jc w:val="right"/>
    </w:pPr>
    <w:rPr>
      <w:rFonts w:eastAsiaTheme="minorHAnsi" w:cstheme="majorBidi"/>
      <w:color w:val="000000" w:themeColor="text1"/>
      <w:lang w:val="fr-FR" w:eastAsia="zh-TW"/>
    </w:rPr>
  </w:style>
  <w:style w:type="character" w:customStyle="1" w:styleId="SignatureChar">
    <w:name w:val="Signature Char"/>
    <w:basedOn w:val="DefaultParagraphFont"/>
    <w:link w:val="Signature"/>
    <w:rsid w:val="000C00D1"/>
    <w:rPr>
      <w:rFonts w:ascii="Verdana" w:eastAsiaTheme="minorHAnsi" w:hAnsi="Verdana" w:cstheme="majorBidi"/>
      <w:color w:val="000000" w:themeColor="text1"/>
      <w:lang w:val="fr-FR"/>
    </w:rPr>
  </w:style>
  <w:style w:type="paragraph" w:customStyle="1" w:styleId="Equation">
    <w:name w:val="Equation"/>
    <w:basedOn w:val="Normal"/>
    <w:rsid w:val="000C00D1"/>
    <w:pPr>
      <w:tabs>
        <w:tab w:val="clear" w:pos="1134"/>
        <w:tab w:val="left" w:pos="4360"/>
        <w:tab w:val="right" w:pos="8720"/>
      </w:tabs>
      <w:jc w:val="left"/>
    </w:pPr>
    <w:rPr>
      <w:rFonts w:eastAsiaTheme="minorHAnsi" w:cstheme="majorBidi"/>
      <w:color w:val="000000" w:themeColor="text1"/>
      <w:lang w:val="fr-FR" w:eastAsia="zh-TW"/>
    </w:rPr>
  </w:style>
  <w:style w:type="paragraph" w:customStyle="1" w:styleId="Indent2">
    <w:name w:val="Indent 2"/>
    <w:qFormat/>
    <w:rsid w:val="000C00D1"/>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3">
    <w:name w:val="Indent 3"/>
    <w:rsid w:val="000C00D1"/>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4">
    <w:name w:val="Indent 4"/>
    <w:basedOn w:val="Normal"/>
    <w:rsid w:val="000C00D1"/>
    <w:pPr>
      <w:tabs>
        <w:tab w:val="clear" w:pos="1134"/>
        <w:tab w:val="left" w:pos="1920"/>
      </w:tabs>
      <w:spacing w:after="240" w:line="240" w:lineRule="exact"/>
      <w:ind w:left="1920" w:hanging="480"/>
      <w:jc w:val="left"/>
    </w:pPr>
    <w:rPr>
      <w:rFonts w:eastAsiaTheme="minorHAnsi" w:cstheme="majorBidi"/>
      <w:color w:val="000000" w:themeColor="text1"/>
      <w:lang w:val="fr-FR" w:eastAsia="zh-TW"/>
    </w:rPr>
  </w:style>
  <w:style w:type="paragraph" w:customStyle="1" w:styleId="Indent5">
    <w:name w:val="Indent 5"/>
    <w:qFormat/>
    <w:rsid w:val="000C00D1"/>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1semibold">
    <w:name w:val="Indent 1 semi bold"/>
    <w:basedOn w:val="Indent1"/>
    <w:qFormat/>
    <w:rsid w:val="000C00D1"/>
    <w:rPr>
      <w:b/>
      <w:color w:val="7F7F7F" w:themeColor="text1" w:themeTint="80"/>
    </w:rPr>
  </w:style>
  <w:style w:type="paragraph" w:customStyle="1" w:styleId="Indent2semibold">
    <w:name w:val="Indent 2 semi bold"/>
    <w:basedOn w:val="Indent2"/>
    <w:qFormat/>
    <w:rsid w:val="000C00D1"/>
    <w:pPr>
      <w:tabs>
        <w:tab w:val="clear" w:pos="960"/>
      </w:tabs>
      <w:ind w:left="1082" w:hanging="600"/>
    </w:pPr>
    <w:rPr>
      <w:b/>
      <w:color w:val="7F7F7F" w:themeColor="text1" w:themeTint="80"/>
    </w:rPr>
  </w:style>
  <w:style w:type="paragraph" w:customStyle="1" w:styleId="Indent3semibold">
    <w:name w:val="Indent 3 semi bold"/>
    <w:basedOn w:val="Indent3"/>
    <w:qFormat/>
    <w:rsid w:val="000C00D1"/>
    <w:rPr>
      <w:b/>
      <w:color w:val="7F7F7F" w:themeColor="text1" w:themeTint="80"/>
    </w:rPr>
  </w:style>
  <w:style w:type="paragraph" w:customStyle="1" w:styleId="Indent4semibold">
    <w:name w:val="Indent 4 semi bold"/>
    <w:basedOn w:val="Normal"/>
    <w:rsid w:val="000C00D1"/>
    <w:pPr>
      <w:tabs>
        <w:tab w:val="clear" w:pos="1134"/>
      </w:tabs>
      <w:spacing w:after="240"/>
      <w:ind w:left="1920" w:hanging="480"/>
      <w:jc w:val="left"/>
    </w:pPr>
    <w:rPr>
      <w:rFonts w:eastAsiaTheme="minorHAnsi" w:cstheme="majorBidi"/>
      <w:b/>
      <w:color w:val="7F7F7F" w:themeColor="text1" w:themeTint="80"/>
      <w:lang w:val="fr-FR" w:eastAsia="zh-TW"/>
    </w:rPr>
  </w:style>
  <w:style w:type="paragraph" w:customStyle="1" w:styleId="Indent5semibold">
    <w:name w:val="Indent 5 semi bold"/>
    <w:basedOn w:val="Normal"/>
    <w:rsid w:val="000C00D1"/>
    <w:pPr>
      <w:tabs>
        <w:tab w:val="clear" w:pos="1134"/>
      </w:tabs>
      <w:jc w:val="left"/>
    </w:pPr>
    <w:rPr>
      <w:rFonts w:eastAsiaTheme="minorHAnsi" w:cstheme="majorBidi"/>
      <w:color w:val="000000" w:themeColor="text1"/>
      <w:lang w:val="fr-FR" w:eastAsia="zh-TW"/>
    </w:rPr>
  </w:style>
  <w:style w:type="paragraph" w:customStyle="1" w:styleId="Indent5semibold0">
    <w:name w:val="Indent 5 semibold"/>
    <w:qFormat/>
    <w:rsid w:val="000C00D1"/>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1semiboldNOspaceafter">
    <w:name w:val="Indent 1 semi bold NO space after"/>
    <w:basedOn w:val="Normal"/>
    <w:rsid w:val="000C00D1"/>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semiboldNOspaceafter">
    <w:name w:val="Indent 2 semi bold NO space after"/>
    <w:basedOn w:val="Normal"/>
    <w:rsid w:val="000C00D1"/>
    <w:pPr>
      <w:tabs>
        <w:tab w:val="clear" w:pos="1134"/>
      </w:tabs>
      <w:ind w:left="1080" w:hanging="600"/>
      <w:jc w:val="left"/>
    </w:pPr>
    <w:rPr>
      <w:rFonts w:eastAsiaTheme="minorHAnsi" w:cstheme="majorBidi"/>
      <w:b/>
      <w:color w:val="7F7F7F" w:themeColor="text1" w:themeTint="80"/>
      <w:lang w:val="fr-FR" w:eastAsia="zh-TW"/>
    </w:rPr>
  </w:style>
  <w:style w:type="paragraph" w:customStyle="1" w:styleId="Indent3semiboldNOspaceafter">
    <w:name w:val="Indent 3 semi bold NO space after"/>
    <w:basedOn w:val="Normal"/>
    <w:rsid w:val="000C00D1"/>
    <w:pPr>
      <w:tabs>
        <w:tab w:val="clear" w:pos="1134"/>
      </w:tabs>
      <w:ind w:left="1440" w:hanging="480"/>
      <w:jc w:val="left"/>
    </w:pPr>
    <w:rPr>
      <w:rFonts w:eastAsiaTheme="minorHAnsi" w:cstheme="majorBidi"/>
      <w:b/>
      <w:color w:val="7F7F7F" w:themeColor="text1" w:themeTint="80"/>
      <w:lang w:val="fr-FR" w:eastAsia="zh-TW"/>
    </w:rPr>
  </w:style>
  <w:style w:type="paragraph" w:customStyle="1" w:styleId="Indent4semiboldNOspaceafter">
    <w:name w:val="Indent 4 semi bold NO space after"/>
    <w:basedOn w:val="Normal"/>
    <w:rsid w:val="000C00D1"/>
    <w:pPr>
      <w:tabs>
        <w:tab w:val="clear" w:pos="1134"/>
      </w:tabs>
      <w:ind w:left="1920" w:hanging="480"/>
      <w:jc w:val="left"/>
    </w:pPr>
    <w:rPr>
      <w:rFonts w:eastAsiaTheme="minorHAnsi" w:cstheme="majorBidi"/>
      <w:b/>
      <w:color w:val="7F7F7F" w:themeColor="text1" w:themeTint="80"/>
      <w:lang w:val="fr-FR" w:eastAsia="zh-TW"/>
    </w:rPr>
  </w:style>
  <w:style w:type="paragraph" w:customStyle="1" w:styleId="Indent5semiboldNOspaceafter">
    <w:name w:val="Indent 5 semi bold NO space after"/>
    <w:basedOn w:val="Normal"/>
    <w:rsid w:val="000C00D1"/>
    <w:pPr>
      <w:tabs>
        <w:tab w:val="clear" w:pos="1134"/>
      </w:tabs>
      <w:jc w:val="left"/>
    </w:pPr>
    <w:rPr>
      <w:rFonts w:eastAsiaTheme="minorHAnsi" w:cstheme="majorBidi"/>
      <w:color w:val="000000" w:themeColor="text1"/>
      <w:lang w:val="fr-FR" w:eastAsia="zh-TW"/>
    </w:rPr>
  </w:style>
  <w:style w:type="paragraph" w:customStyle="1" w:styleId="Indent1NOspaceafter">
    <w:name w:val="Indent 1 NO space after"/>
    <w:basedOn w:val="Indent1"/>
    <w:rsid w:val="000C00D1"/>
    <w:pPr>
      <w:spacing w:after="0"/>
    </w:pPr>
  </w:style>
  <w:style w:type="paragraph" w:customStyle="1" w:styleId="Indent2NOspaceafter">
    <w:name w:val="Indent 2 NO space after"/>
    <w:basedOn w:val="Indent2"/>
    <w:rsid w:val="000C00D1"/>
    <w:pPr>
      <w:spacing w:after="0"/>
    </w:pPr>
  </w:style>
  <w:style w:type="paragraph" w:customStyle="1" w:styleId="Indent3NOspaceafter">
    <w:name w:val="Indent 3 NO space after"/>
    <w:basedOn w:val="Indent3"/>
    <w:rsid w:val="000C00D1"/>
    <w:pPr>
      <w:spacing w:after="0"/>
    </w:pPr>
  </w:style>
  <w:style w:type="paragraph" w:customStyle="1" w:styleId="Indent4NOspaceafter">
    <w:name w:val="Indent 4 NO space after"/>
    <w:basedOn w:val="Normal"/>
    <w:rsid w:val="000C00D1"/>
    <w:pPr>
      <w:tabs>
        <w:tab w:val="clear" w:pos="1134"/>
      </w:tabs>
      <w:ind w:left="1920" w:hanging="480"/>
      <w:jc w:val="left"/>
    </w:pPr>
    <w:rPr>
      <w:rFonts w:eastAsiaTheme="minorHAnsi" w:cstheme="majorBidi"/>
      <w:color w:val="000000" w:themeColor="text1"/>
      <w:lang w:val="fr-FR" w:eastAsia="zh-TW"/>
    </w:rPr>
  </w:style>
  <w:style w:type="paragraph" w:customStyle="1" w:styleId="Indent5NOspaceafter">
    <w:name w:val="Indent 5 NO space after"/>
    <w:qFormat/>
    <w:rsid w:val="000C00D1"/>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THEENDlandscape">
    <w:name w:val="THE END _____ landscape"/>
    <w:basedOn w:val="Normal"/>
    <w:rsid w:val="000C00D1"/>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eastAsiaTheme="minorHAnsi" w:cstheme="majorBidi"/>
      <w:color w:val="000000" w:themeColor="text1"/>
      <w:lang w:val="fr-FR" w:eastAsia="zh-TW"/>
    </w:rPr>
  </w:style>
  <w:style w:type="paragraph" w:customStyle="1" w:styleId="THEENDNOspacebefore">
    <w:name w:val="THE END _____ NO space before"/>
    <w:rsid w:val="000C00D1"/>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HEENDNOspacebeforelandscape">
    <w:name w:val="THE END _____ NO space before landscape"/>
    <w:basedOn w:val="Normal"/>
    <w:rsid w:val="000C00D1"/>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Theme="minorHAnsi" w:cstheme="majorBidi"/>
      <w:color w:val="000000" w:themeColor="text1"/>
      <w:lang w:val="fr-FR" w:eastAsia="zh-TW"/>
    </w:rPr>
  </w:style>
  <w:style w:type="paragraph" w:customStyle="1" w:styleId="Boxheading">
    <w:name w:val="Box heading"/>
    <w:basedOn w:val="Normal"/>
    <w:rsid w:val="000C00D1"/>
    <w:pPr>
      <w:keepNext/>
      <w:tabs>
        <w:tab w:val="clear" w:pos="1134"/>
      </w:tabs>
      <w:spacing w:line="220" w:lineRule="exact"/>
      <w:jc w:val="center"/>
    </w:pPr>
    <w:rPr>
      <w:rFonts w:eastAsiaTheme="minorHAnsi" w:cstheme="majorBidi"/>
      <w:b/>
      <w:color w:val="000000" w:themeColor="text1"/>
      <w:sz w:val="19"/>
      <w:lang w:val="fr-FR" w:eastAsia="zh-TW"/>
    </w:rPr>
  </w:style>
  <w:style w:type="paragraph" w:customStyle="1" w:styleId="Boxtext">
    <w:name w:val="Box text"/>
    <w:basedOn w:val="Normal"/>
    <w:rsid w:val="000C00D1"/>
    <w:pPr>
      <w:tabs>
        <w:tab w:val="clear" w:pos="1134"/>
      </w:tabs>
      <w:spacing w:before="110" w:line="220" w:lineRule="exact"/>
      <w:jc w:val="left"/>
    </w:pPr>
    <w:rPr>
      <w:rFonts w:eastAsiaTheme="minorHAnsi" w:cstheme="majorBidi"/>
      <w:color w:val="000000" w:themeColor="text1"/>
      <w:sz w:val="19"/>
      <w:lang w:val="fr-FR" w:eastAsia="zh-TW"/>
    </w:rPr>
  </w:style>
  <w:style w:type="paragraph" w:customStyle="1" w:styleId="Boxtextindent">
    <w:name w:val="Box text indent"/>
    <w:basedOn w:val="Boxtext"/>
    <w:rsid w:val="000C00D1"/>
    <w:pPr>
      <w:ind w:left="360" w:hanging="360"/>
    </w:pPr>
  </w:style>
  <w:style w:type="paragraph" w:customStyle="1" w:styleId="FigureNOTtaggedleft">
    <w:name w:val="Figure NOT tagged left"/>
    <w:basedOn w:val="Normal"/>
    <w:rsid w:val="000C00D1"/>
    <w:pPr>
      <w:tabs>
        <w:tab w:val="clear" w:pos="1134"/>
      </w:tabs>
      <w:jc w:val="left"/>
    </w:pPr>
    <w:rPr>
      <w:rFonts w:eastAsiaTheme="minorHAnsi" w:cstheme="majorBidi"/>
      <w:color w:val="000000" w:themeColor="text1"/>
      <w:lang w:val="fr-FR" w:eastAsia="zh-TW"/>
    </w:rPr>
  </w:style>
  <w:style w:type="paragraph" w:customStyle="1" w:styleId="FigureNOTtaggedcentre">
    <w:name w:val="Figure NOT tagged centre"/>
    <w:basedOn w:val="Normal"/>
    <w:rsid w:val="000C00D1"/>
    <w:pPr>
      <w:tabs>
        <w:tab w:val="clear" w:pos="1134"/>
      </w:tabs>
      <w:jc w:val="center"/>
    </w:pPr>
    <w:rPr>
      <w:rFonts w:eastAsiaTheme="minorHAnsi" w:cstheme="majorBidi"/>
      <w:color w:val="000000" w:themeColor="text1"/>
      <w:lang w:val="fr-FR" w:eastAsia="zh-TW"/>
    </w:rPr>
  </w:style>
  <w:style w:type="paragraph" w:customStyle="1" w:styleId="FigureNOTtaggedright">
    <w:name w:val="Figure NOT tagged right"/>
    <w:basedOn w:val="Normal"/>
    <w:rsid w:val="000C00D1"/>
    <w:pPr>
      <w:tabs>
        <w:tab w:val="clear" w:pos="1134"/>
      </w:tabs>
      <w:jc w:val="right"/>
    </w:pPr>
    <w:rPr>
      <w:rFonts w:eastAsiaTheme="minorHAnsi" w:cstheme="majorBidi"/>
      <w:color w:val="000000" w:themeColor="text1"/>
      <w:lang w:val="fr-FR" w:eastAsia="zh-TW"/>
    </w:rPr>
  </w:style>
  <w:style w:type="paragraph" w:customStyle="1" w:styleId="Figurecaption">
    <w:name w:val="Figure caption"/>
    <w:basedOn w:val="Normal"/>
    <w:rsid w:val="000C00D1"/>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Figurecaptiontrackingminus10">
    <w:name w:val="Figure caption tracking minus 10"/>
    <w:basedOn w:val="Normal"/>
    <w:next w:val="Bodytext1"/>
    <w:qFormat/>
    <w:rsid w:val="000C00D1"/>
    <w:pPr>
      <w:tabs>
        <w:tab w:val="clear" w:pos="1134"/>
      </w:tabs>
      <w:jc w:val="center"/>
    </w:pPr>
    <w:rPr>
      <w:rFonts w:eastAsiaTheme="minorHAnsi" w:cstheme="majorBidi"/>
      <w:b/>
      <w:color w:val="595959" w:themeColor="text1" w:themeTint="A6"/>
      <w:spacing w:val="-14"/>
      <w:lang w:val="fr-FR" w:eastAsia="zh-TW"/>
    </w:rPr>
  </w:style>
  <w:style w:type="paragraph" w:customStyle="1" w:styleId="Figurecaptionspaceafter">
    <w:name w:val="Figure caption space after"/>
    <w:basedOn w:val="Figurecaption"/>
    <w:qFormat/>
    <w:rsid w:val="000C00D1"/>
  </w:style>
  <w:style w:type="paragraph" w:customStyle="1" w:styleId="Source">
    <w:name w:val="Source"/>
    <w:basedOn w:val="Normal"/>
    <w:rsid w:val="000C00D1"/>
    <w:pPr>
      <w:tabs>
        <w:tab w:val="clear" w:pos="1134"/>
      </w:tabs>
      <w:spacing w:after="240" w:line="200" w:lineRule="exact"/>
      <w:ind w:left="357"/>
      <w:jc w:val="left"/>
    </w:pPr>
    <w:rPr>
      <w:rFonts w:eastAsiaTheme="minorHAnsi" w:cstheme="majorBidi"/>
      <w:color w:val="000000" w:themeColor="text1"/>
      <w:sz w:val="16"/>
      <w:lang w:val="fr-FR" w:eastAsia="zh-TW"/>
    </w:rPr>
  </w:style>
  <w:style w:type="paragraph" w:customStyle="1" w:styleId="Tablecaption0">
    <w:name w:val="Table caption"/>
    <w:basedOn w:val="Normal"/>
    <w:rsid w:val="000C00D1"/>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0">
    <w:name w:val="Table header"/>
    <w:basedOn w:val="Normal"/>
    <w:link w:val="TableheaderChar"/>
    <w:rsid w:val="000C00D1"/>
    <w:pPr>
      <w:tabs>
        <w:tab w:val="clear" w:pos="1134"/>
      </w:tabs>
      <w:spacing w:before="125" w:after="125" w:line="220" w:lineRule="exact"/>
      <w:jc w:val="center"/>
    </w:pPr>
    <w:rPr>
      <w:rFonts w:eastAsiaTheme="minorHAnsi" w:cstheme="majorBidi"/>
      <w:i/>
      <w:color w:val="000000" w:themeColor="text1"/>
      <w:sz w:val="18"/>
      <w:lang w:val="fr-FR"/>
    </w:rPr>
  </w:style>
  <w:style w:type="paragraph" w:customStyle="1" w:styleId="Tableheadertrackingminus10">
    <w:name w:val="Table header tracking minus 10"/>
    <w:basedOn w:val="Tableheader0"/>
    <w:qFormat/>
    <w:rsid w:val="000C00D1"/>
    <w:rPr>
      <w:spacing w:val="-6"/>
      <w:w w:val="99"/>
    </w:rPr>
  </w:style>
  <w:style w:type="paragraph" w:customStyle="1" w:styleId="Tablebody0">
    <w:name w:val="Table body"/>
    <w:basedOn w:val="Normal"/>
    <w:link w:val="TablebodyChar"/>
    <w:rsid w:val="000C00D1"/>
    <w:pPr>
      <w:tabs>
        <w:tab w:val="clear" w:pos="1134"/>
      </w:tabs>
      <w:spacing w:line="220" w:lineRule="exact"/>
      <w:jc w:val="left"/>
    </w:pPr>
    <w:rPr>
      <w:rFonts w:eastAsiaTheme="minorHAnsi" w:cstheme="majorBidi"/>
      <w:color w:val="000000" w:themeColor="text1"/>
      <w:spacing w:val="-4"/>
      <w:sz w:val="18"/>
      <w:lang w:val="fr-FR" w:eastAsia="zh-TW"/>
    </w:rPr>
  </w:style>
  <w:style w:type="paragraph" w:customStyle="1" w:styleId="Tablebodyongrid">
    <w:name w:val="Table body on grid"/>
    <w:basedOn w:val="Tablebody0"/>
    <w:rsid w:val="000C00D1"/>
    <w:rPr>
      <w:lang w:val="en-GB"/>
    </w:rPr>
  </w:style>
  <w:style w:type="paragraph" w:customStyle="1" w:styleId="Tablebracket">
    <w:name w:val="Table bracket"/>
    <w:basedOn w:val="Tablebody0"/>
    <w:qFormat/>
    <w:rsid w:val="000C00D1"/>
  </w:style>
  <w:style w:type="paragraph" w:customStyle="1" w:styleId="Tablebodyshaded">
    <w:name w:val="Table body shaded"/>
    <w:basedOn w:val="Normal"/>
    <w:rsid w:val="000C00D1"/>
    <w:pPr>
      <w:tabs>
        <w:tab w:val="clear" w:pos="1134"/>
      </w:tabs>
      <w:jc w:val="left"/>
    </w:pPr>
    <w:rPr>
      <w:rFonts w:eastAsiaTheme="minorHAnsi" w:cstheme="majorBidi"/>
      <w:color w:val="000000" w:themeColor="text1"/>
      <w:sz w:val="18"/>
      <w:lang w:val="fr-FR" w:eastAsia="zh-TW"/>
    </w:rPr>
  </w:style>
  <w:style w:type="paragraph" w:customStyle="1" w:styleId="Tableshadeddivider">
    <w:name w:val="Table shaded divider"/>
    <w:basedOn w:val="Normal"/>
    <w:rsid w:val="000C00D1"/>
    <w:pPr>
      <w:tabs>
        <w:tab w:val="clear" w:pos="1134"/>
      </w:tabs>
      <w:jc w:val="left"/>
    </w:pPr>
    <w:rPr>
      <w:rFonts w:eastAsiaTheme="minorHAnsi" w:cstheme="majorBidi"/>
      <w:color w:val="000000" w:themeColor="text1"/>
      <w:lang w:val="fr-FR" w:eastAsia="zh-TW"/>
    </w:rPr>
  </w:style>
  <w:style w:type="paragraph" w:customStyle="1" w:styleId="Tablebodycentered0">
    <w:name w:val="Table body centered"/>
    <w:basedOn w:val="Normal"/>
    <w:rsid w:val="000C00D1"/>
    <w:pPr>
      <w:tabs>
        <w:tab w:val="clear" w:pos="1134"/>
      </w:tabs>
      <w:spacing w:line="220" w:lineRule="exact"/>
      <w:jc w:val="center"/>
    </w:pPr>
    <w:rPr>
      <w:rFonts w:eastAsiaTheme="minorHAnsi" w:cstheme="majorBidi"/>
      <w:color w:val="000000" w:themeColor="text1"/>
      <w:sz w:val="18"/>
      <w:lang w:val="fr-FR" w:eastAsia="zh-TW"/>
    </w:rPr>
  </w:style>
  <w:style w:type="paragraph" w:customStyle="1" w:styleId="Tablebodyindent1">
    <w:name w:val="Table body indent 1"/>
    <w:basedOn w:val="Normal"/>
    <w:rsid w:val="000C00D1"/>
    <w:pPr>
      <w:tabs>
        <w:tab w:val="clear" w:pos="1134"/>
        <w:tab w:val="left" w:pos="360"/>
      </w:tabs>
      <w:spacing w:line="220" w:lineRule="exact"/>
      <w:ind w:left="357" w:hanging="357"/>
      <w:jc w:val="left"/>
    </w:pPr>
    <w:rPr>
      <w:rFonts w:eastAsiaTheme="minorHAnsi" w:cstheme="majorBidi"/>
      <w:color w:val="000000" w:themeColor="text1"/>
      <w:sz w:val="18"/>
      <w:lang w:val="fr-FR" w:eastAsia="zh-TW"/>
    </w:rPr>
  </w:style>
  <w:style w:type="paragraph" w:customStyle="1" w:styleId="Tablebodyindent2">
    <w:name w:val="Table body indent 2"/>
    <w:basedOn w:val="Normal"/>
    <w:rsid w:val="000C00D1"/>
    <w:pPr>
      <w:tabs>
        <w:tab w:val="clear" w:pos="1134"/>
        <w:tab w:val="left" w:pos="720"/>
      </w:tabs>
      <w:spacing w:line="220" w:lineRule="exact"/>
      <w:ind w:left="714" w:hanging="357"/>
      <w:jc w:val="left"/>
    </w:pPr>
    <w:rPr>
      <w:rFonts w:eastAsiaTheme="minorHAnsi" w:cstheme="majorBidi"/>
      <w:color w:val="000000" w:themeColor="text1"/>
      <w:sz w:val="18"/>
      <w:lang w:val="fr-FR" w:eastAsia="zh-TW"/>
    </w:rPr>
  </w:style>
  <w:style w:type="paragraph" w:customStyle="1" w:styleId="Tablenote">
    <w:name w:val="Table note"/>
    <w:basedOn w:val="Normal"/>
    <w:rsid w:val="000C00D1"/>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Tablenotes">
    <w:name w:val="Table notes"/>
    <w:basedOn w:val="Normal"/>
    <w:rsid w:val="000C00D1"/>
    <w:pPr>
      <w:tabs>
        <w:tab w:val="clear" w:pos="1134"/>
      </w:tabs>
      <w:spacing w:line="200" w:lineRule="exact"/>
      <w:ind w:left="240" w:hanging="240"/>
      <w:jc w:val="left"/>
    </w:pPr>
    <w:rPr>
      <w:rFonts w:eastAsiaTheme="minorHAnsi" w:cstheme="majorBidi"/>
      <w:color w:val="000000" w:themeColor="text1"/>
      <w:sz w:val="16"/>
      <w:lang w:val="fr-FR" w:eastAsia="zh-TW"/>
    </w:rPr>
  </w:style>
  <w:style w:type="paragraph" w:customStyle="1" w:styleId="TableastextNOspace">
    <w:name w:val="Table as text NO space"/>
    <w:basedOn w:val="Normal"/>
    <w:rsid w:val="000C00D1"/>
    <w:pPr>
      <w:tabs>
        <w:tab w:val="clear" w:pos="1134"/>
      </w:tabs>
      <w:spacing w:line="240" w:lineRule="exact"/>
      <w:jc w:val="left"/>
    </w:pPr>
    <w:rPr>
      <w:rFonts w:eastAsiaTheme="minorHAnsi" w:cstheme="majorBidi"/>
      <w:color w:val="000000" w:themeColor="text1"/>
      <w:lang w:val="fr-FR" w:eastAsia="zh-TW"/>
    </w:rPr>
  </w:style>
  <w:style w:type="paragraph" w:customStyle="1" w:styleId="Tablesource">
    <w:name w:val="Table source"/>
    <w:basedOn w:val="Tablebody0"/>
    <w:rsid w:val="000C00D1"/>
    <w:pPr>
      <w:ind w:left="340"/>
    </w:pPr>
    <w:rPr>
      <w:spacing w:val="0"/>
      <w:sz w:val="16"/>
      <w:lang w:val="en-GB"/>
    </w:rPr>
  </w:style>
  <w:style w:type="character" w:styleId="EndnoteReference">
    <w:name w:val="endnote reference"/>
    <w:basedOn w:val="DefaultParagraphFont"/>
    <w:semiHidden/>
    <w:unhideWhenUsed/>
    <w:rsid w:val="000C00D1"/>
    <w:rPr>
      <w:vertAlign w:val="superscript"/>
    </w:rPr>
  </w:style>
  <w:style w:type="character" w:customStyle="1" w:styleId="Bolditalic">
    <w:name w:val="Bold italic"/>
    <w:rsid w:val="000C00D1"/>
    <w:rPr>
      <w:b/>
      <w:i/>
    </w:rPr>
  </w:style>
  <w:style w:type="character" w:customStyle="1" w:styleId="Coveritalic">
    <w:name w:val="Cover_italic"/>
    <w:rsid w:val="000C00D1"/>
  </w:style>
  <w:style w:type="character" w:customStyle="1" w:styleId="Hairspacenobreak">
    <w:name w:val="Hairspace_no_break"/>
    <w:rsid w:val="000C00D1"/>
    <w:rPr>
      <w:spacing w:val="0"/>
      <w:bdr w:val="dotted" w:sz="2" w:space="0" w:color="auto"/>
    </w:rPr>
  </w:style>
  <w:style w:type="character" w:customStyle="1" w:styleId="Hairspacebreak">
    <w:name w:val="Hairspace_break"/>
    <w:rsid w:val="000C00D1"/>
    <w:rPr>
      <w:bdr w:val="single" w:sz="4" w:space="0" w:color="00B0F0"/>
    </w:rPr>
  </w:style>
  <w:style w:type="character" w:customStyle="1" w:styleId="Highlightyellow">
    <w:name w:val="Highlight yellow"/>
    <w:qFormat/>
    <w:rsid w:val="000C00D1"/>
    <w:rPr>
      <w:color w:val="auto"/>
      <w:u w:val="none"/>
      <w:bdr w:val="none" w:sz="0" w:space="0" w:color="auto"/>
      <w:shd w:val="solid" w:color="FFFF00" w:fill="FFFF00"/>
    </w:rPr>
  </w:style>
  <w:style w:type="character" w:customStyle="1" w:styleId="Highlightviolet">
    <w:name w:val="Highlight violet"/>
    <w:basedOn w:val="DefaultParagraphFont"/>
    <w:qFormat/>
    <w:rsid w:val="000C00D1"/>
    <w:rPr>
      <w:bdr w:val="none" w:sz="0" w:space="0" w:color="auto"/>
      <w:shd w:val="solid" w:color="CCC0D9" w:themeColor="accent4" w:themeTint="66" w:fill="CCC0D9" w:themeFill="accent4" w:themeFillTint="66"/>
    </w:rPr>
  </w:style>
  <w:style w:type="character" w:customStyle="1" w:styleId="Letterlowercase">
    <w:name w:val="Letter lower case"/>
    <w:rsid w:val="000C00D1"/>
  </w:style>
  <w:style w:type="character" w:customStyle="1" w:styleId="Medium">
    <w:name w:val="Medium"/>
    <w:rsid w:val="000C00D1"/>
    <w:rPr>
      <w:b w:val="0"/>
    </w:rPr>
  </w:style>
  <w:style w:type="character" w:customStyle="1" w:styleId="Semibold">
    <w:name w:val="Semi bold"/>
    <w:basedOn w:val="DefaultParagraphFont"/>
    <w:qFormat/>
    <w:rsid w:val="000C00D1"/>
    <w:rPr>
      <w:b/>
      <w:color w:val="7F7F7F" w:themeColor="text1" w:themeTint="80"/>
    </w:rPr>
  </w:style>
  <w:style w:type="character" w:customStyle="1" w:styleId="Semibolditalic0">
    <w:name w:val="Semi bold italic"/>
    <w:qFormat/>
    <w:rsid w:val="000C00D1"/>
    <w:rPr>
      <w:b/>
      <w:i/>
      <w:color w:val="7F7F7F" w:themeColor="text1" w:themeTint="80"/>
    </w:rPr>
  </w:style>
  <w:style w:type="character" w:customStyle="1" w:styleId="Spacenon-breaking">
    <w:name w:val="Space non-breaking"/>
    <w:rsid w:val="000C00D1"/>
    <w:rPr>
      <w:bdr w:val="dashed" w:sz="2" w:space="0" w:color="auto"/>
    </w:rPr>
  </w:style>
  <w:style w:type="character" w:customStyle="1" w:styleId="SpaceThinnumbers">
    <w:name w:val="Space Thin (numbers)"/>
    <w:rsid w:val="000C00D1"/>
  </w:style>
  <w:style w:type="character" w:customStyle="1" w:styleId="Subscriptitalic">
    <w:name w:val="Subscript italic"/>
    <w:rsid w:val="000C00D1"/>
    <w:rPr>
      <w:i/>
      <w:vertAlign w:val="subscript"/>
    </w:rPr>
  </w:style>
  <w:style w:type="character" w:customStyle="1" w:styleId="Subscriptsemibold">
    <w:name w:val="Subscript semi bold"/>
    <w:rsid w:val="000C00D1"/>
    <w:rPr>
      <w:b/>
      <w:color w:val="808080" w:themeColor="background1" w:themeShade="80"/>
      <w:vertAlign w:val="subscript"/>
    </w:rPr>
  </w:style>
  <w:style w:type="character" w:customStyle="1" w:styleId="Superscriptitalic">
    <w:name w:val="Superscript italic"/>
    <w:rsid w:val="000C00D1"/>
    <w:rPr>
      <w:i/>
      <w:vertAlign w:val="superscript"/>
    </w:rPr>
  </w:style>
  <w:style w:type="character" w:customStyle="1" w:styleId="Superscriptsemibold">
    <w:name w:val="Superscript semi bold"/>
    <w:rsid w:val="000C00D1"/>
    <w:rPr>
      <w:b/>
      <w:color w:val="7F7F7F" w:themeColor="text1" w:themeTint="80"/>
      <w:vertAlign w:val="superscript"/>
    </w:rPr>
  </w:style>
  <w:style w:type="character" w:customStyle="1" w:styleId="Runningheads">
    <w:name w:val="Running_heads"/>
    <w:rsid w:val="000C00D1"/>
  </w:style>
  <w:style w:type="character" w:customStyle="1" w:styleId="Serif">
    <w:name w:val="Serif"/>
    <w:basedOn w:val="Medium"/>
    <w:qFormat/>
    <w:rsid w:val="000C00D1"/>
    <w:rPr>
      <w:rFonts w:ascii="Times New Roman" w:hAnsi="Times New Roman"/>
      <w:b w:val="0"/>
    </w:rPr>
  </w:style>
  <w:style w:type="character" w:customStyle="1" w:styleId="Serifbold">
    <w:name w:val="Serif bold"/>
    <w:rsid w:val="000C00D1"/>
  </w:style>
  <w:style w:type="character" w:customStyle="1" w:styleId="Serifsemibold">
    <w:name w:val="Serif semi bold"/>
    <w:rsid w:val="000C00D1"/>
    <w:rPr>
      <w:rFonts w:ascii="Verdana" w:hAnsi="Verdana"/>
      <w:sz w:val="20"/>
      <w:shd w:val="clear" w:color="auto" w:fill="auto"/>
      <w:lang w:val="fr-FR"/>
    </w:rPr>
  </w:style>
  <w:style w:type="character" w:customStyle="1" w:styleId="Serifbolditalic">
    <w:name w:val="Serif bold italic"/>
    <w:rsid w:val="000C00D1"/>
  </w:style>
  <w:style w:type="character" w:customStyle="1" w:styleId="Serifsubscript">
    <w:name w:val="Serif subscript"/>
    <w:basedOn w:val="Subscript"/>
    <w:qFormat/>
    <w:rsid w:val="000C00D1"/>
    <w:rPr>
      <w:rFonts w:ascii="Times New Roman" w:hAnsi="Times New Roman"/>
      <w:vertAlign w:val="subscript"/>
    </w:rPr>
  </w:style>
  <w:style w:type="character" w:customStyle="1" w:styleId="Serifsuperscript">
    <w:name w:val="Serif superscript"/>
    <w:basedOn w:val="Serifsubscript"/>
    <w:qFormat/>
    <w:rsid w:val="000C00D1"/>
    <w:rPr>
      <w:rFonts w:ascii="Times New Roman" w:hAnsi="Times New Roman"/>
      <w:b w:val="0"/>
      <w:i w:val="0"/>
      <w:vertAlign w:val="superscript"/>
    </w:rPr>
  </w:style>
  <w:style w:type="character" w:customStyle="1" w:styleId="Serifitalic">
    <w:name w:val="Serif italic"/>
    <w:rsid w:val="000C00D1"/>
    <w:rPr>
      <w:rFonts w:ascii="Times New Roman" w:hAnsi="Times New Roman"/>
      <w:i/>
    </w:rPr>
  </w:style>
  <w:style w:type="character" w:customStyle="1" w:styleId="Serifitalicsubscript">
    <w:name w:val="Serif italic subscript"/>
    <w:rsid w:val="000C00D1"/>
    <w:rPr>
      <w:rFonts w:ascii="Times New Roman" w:hAnsi="Times New Roman"/>
      <w:i/>
      <w:vertAlign w:val="subscript"/>
    </w:rPr>
  </w:style>
  <w:style w:type="character" w:customStyle="1" w:styleId="Serifitalicsuperscript">
    <w:name w:val="Serif italic superscript"/>
    <w:rsid w:val="000C00D1"/>
    <w:rPr>
      <w:rFonts w:ascii="Times New Roman" w:hAnsi="Times New Roman"/>
      <w:i/>
      <w:vertAlign w:val="superscript"/>
    </w:rPr>
  </w:style>
  <w:style w:type="character" w:customStyle="1" w:styleId="Serifitalicsemibold">
    <w:name w:val="Serif italic semi bold"/>
    <w:rsid w:val="000C00D1"/>
    <w:rPr>
      <w:rFonts w:ascii="Times New Roman" w:hAnsi="Times New Roman"/>
      <w:b/>
      <w:i/>
      <w:color w:val="7F7F7F" w:themeColor="text1" w:themeTint="80"/>
      <w:sz w:val="20"/>
      <w:szCs w:val="20"/>
    </w:rPr>
  </w:style>
  <w:style w:type="character" w:customStyle="1" w:styleId="Serifitalicsubscriptsemibold">
    <w:name w:val="Serif italic subscript semi bold"/>
    <w:rsid w:val="000C00D1"/>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0C00D1"/>
    <w:rPr>
      <w:rFonts w:ascii="Times New Roman" w:hAnsi="Times New Roman"/>
      <w:b/>
      <w:i/>
      <w:color w:val="7F7F7F" w:themeColor="text1" w:themeTint="80"/>
      <w:sz w:val="20"/>
      <w:szCs w:val="20"/>
      <w:vertAlign w:val="superscript"/>
    </w:rPr>
  </w:style>
  <w:style w:type="character" w:customStyle="1" w:styleId="Stix">
    <w:name w:val="Stix"/>
    <w:rsid w:val="000C00D1"/>
    <w:rPr>
      <w:rFonts w:ascii="STIX" w:hAnsi="STIX"/>
    </w:rPr>
  </w:style>
  <w:style w:type="character" w:customStyle="1" w:styleId="Stixbold">
    <w:name w:val="Stix bold"/>
    <w:rsid w:val="000C00D1"/>
  </w:style>
  <w:style w:type="character" w:customStyle="1" w:styleId="Stixbolditalic">
    <w:name w:val="Stix bold italic"/>
    <w:rsid w:val="000C00D1"/>
  </w:style>
  <w:style w:type="character" w:customStyle="1" w:styleId="StixMath">
    <w:name w:val="Stix Math"/>
    <w:rsid w:val="000C00D1"/>
  </w:style>
  <w:style w:type="character" w:customStyle="1" w:styleId="Stixsuperscript">
    <w:name w:val="Stix superscript"/>
    <w:rsid w:val="000C00D1"/>
    <w:rPr>
      <w:rFonts w:ascii="STIX Math" w:hAnsi="STIX Math"/>
      <w:spacing w:val="0"/>
      <w:vertAlign w:val="superscript"/>
    </w:rPr>
  </w:style>
  <w:style w:type="character" w:customStyle="1" w:styleId="Stixsubscript">
    <w:name w:val="Stix subscript"/>
    <w:rsid w:val="000C00D1"/>
    <w:rPr>
      <w:rFonts w:ascii="STIX Math" w:hAnsi="STIX Math"/>
      <w:spacing w:val="0"/>
      <w:vertAlign w:val="subscript"/>
    </w:rPr>
  </w:style>
  <w:style w:type="character" w:customStyle="1" w:styleId="Stixitalic">
    <w:name w:val="Stix italic"/>
    <w:rsid w:val="000C00D1"/>
    <w:rPr>
      <w:rFonts w:ascii="STIX" w:hAnsi="STIX"/>
      <w:i/>
    </w:rPr>
  </w:style>
  <w:style w:type="character" w:customStyle="1" w:styleId="Stixitalicsuperscript">
    <w:name w:val="Stix italic superscript"/>
    <w:rsid w:val="000C00D1"/>
    <w:rPr>
      <w:rFonts w:ascii="STIX Math" w:hAnsi="STIX Math"/>
      <w:i/>
      <w:spacing w:val="0"/>
      <w:vertAlign w:val="superscript"/>
    </w:rPr>
  </w:style>
  <w:style w:type="character" w:customStyle="1" w:styleId="Stixitalicsubscript">
    <w:name w:val="Stix italic subscript"/>
    <w:rsid w:val="000C00D1"/>
    <w:rPr>
      <w:rFonts w:ascii="STIX Math" w:hAnsi="STIX Math"/>
      <w:i/>
      <w:spacing w:val="0"/>
      <w:vertAlign w:val="subscript"/>
    </w:rPr>
  </w:style>
  <w:style w:type="character" w:customStyle="1" w:styleId="tablerownobreak">
    <w:name w:val="table row no break"/>
    <w:qFormat/>
    <w:rsid w:val="000C00D1"/>
    <w:rPr>
      <w:color w:val="FF33CC"/>
      <w:bdr w:val="single" w:sz="8" w:space="0" w:color="FF33CC"/>
    </w:rPr>
  </w:style>
  <w:style w:type="character" w:customStyle="1" w:styleId="Trackingminus10">
    <w:name w:val="Tracking minus 10"/>
    <w:qFormat/>
    <w:rsid w:val="000C00D1"/>
    <w:rPr>
      <w:color w:val="000000" w:themeColor="text1"/>
    </w:rPr>
  </w:style>
  <w:style w:type="character" w:customStyle="1" w:styleId="Tiny">
    <w:name w:val="Tiny"/>
    <w:rsid w:val="000C00D1"/>
  </w:style>
  <w:style w:type="character" w:customStyle="1" w:styleId="OSCARHighlightgreen">
    <w:name w:val="OSCAR Highlight green"/>
    <w:rsid w:val="000C00D1"/>
    <w:rPr>
      <w:bdr w:val="none" w:sz="0" w:space="0" w:color="auto"/>
      <w:shd w:val="solid" w:color="66FF19" w:fill="66FF19"/>
    </w:rPr>
  </w:style>
  <w:style w:type="character" w:customStyle="1" w:styleId="OSCARHighlightblue">
    <w:name w:val="OSCAR Highlight blue"/>
    <w:rsid w:val="000C00D1"/>
    <w:rPr>
      <w:bdr w:val="none" w:sz="0" w:space="0" w:color="auto"/>
      <w:shd w:val="solid" w:color="0099FF" w:fill="0099FF"/>
    </w:rPr>
  </w:style>
  <w:style w:type="character" w:customStyle="1" w:styleId="OSCARHighlightbluedark">
    <w:name w:val="OSCAR Highlight blue dark"/>
    <w:rsid w:val="000C00D1"/>
    <w:rPr>
      <w:color w:val="FFFFFF" w:themeColor="background1"/>
      <w:bdr w:val="none" w:sz="0" w:space="0" w:color="auto"/>
      <w:shd w:val="solid" w:color="003380" w:fill="003380"/>
    </w:rPr>
  </w:style>
  <w:style w:type="character" w:customStyle="1" w:styleId="OSCARHighlightblue255">
    <w:name w:val="OSCAR Highlight blue 255"/>
    <w:rsid w:val="000C00D1"/>
    <w:rPr>
      <w:color w:val="FFFFFF" w:themeColor="background1"/>
      <w:bdr w:val="none" w:sz="0" w:space="0" w:color="auto"/>
      <w:shd w:val="solid" w:color="0000FF" w:fill="0000FF"/>
    </w:rPr>
  </w:style>
  <w:style w:type="character" w:customStyle="1" w:styleId="OSCARHighlightgreendark">
    <w:name w:val="OSCAR Highlight green dark"/>
    <w:rsid w:val="000C00D1"/>
    <w:rPr>
      <w:color w:val="FFFFFF" w:themeColor="background1"/>
      <w:bdr w:val="none" w:sz="0" w:space="0" w:color="auto"/>
      <w:shd w:val="solid" w:color="00991F" w:fill="00991F"/>
    </w:rPr>
  </w:style>
  <w:style w:type="character" w:customStyle="1" w:styleId="OSCARHighlightorange">
    <w:name w:val="OSCAR Highlight orange"/>
    <w:rsid w:val="000C00D1"/>
    <w:rPr>
      <w:bdr w:val="none" w:sz="0" w:space="0" w:color="auto"/>
      <w:shd w:val="solid" w:color="FF9900" w:fill="FF9900"/>
    </w:rPr>
  </w:style>
  <w:style w:type="character" w:customStyle="1" w:styleId="OSCARHighlightbordeau">
    <w:name w:val="OSCAR Highlight bordeau"/>
    <w:rsid w:val="000C00D1"/>
    <w:rPr>
      <w:color w:val="FFFFFF" w:themeColor="background1"/>
      <w:bdr w:val="none" w:sz="0" w:space="0" w:color="auto"/>
      <w:shd w:val="solid" w:color="CC0047" w:fill="CC0047"/>
    </w:rPr>
  </w:style>
  <w:style w:type="character" w:customStyle="1" w:styleId="OSCARHighlightred">
    <w:name w:val="OSCAR Highlight red"/>
    <w:rsid w:val="000C00D1"/>
    <w:rPr>
      <w:color w:val="FFFFFF" w:themeColor="background1"/>
      <w:bdr w:val="none" w:sz="0" w:space="0" w:color="auto"/>
      <w:shd w:val="solid" w:color="FF0300" w:fill="FF0300"/>
    </w:rPr>
  </w:style>
  <w:style w:type="character" w:customStyle="1" w:styleId="OSCARHighlightgrey">
    <w:name w:val="OSCAR Highlight grey"/>
    <w:rsid w:val="000C00D1"/>
    <w:rPr>
      <w:color w:val="FFFFFF" w:themeColor="background1"/>
      <w:bdr w:val="none" w:sz="0" w:space="0" w:color="auto"/>
      <w:shd w:val="solid" w:color="A6A6A6" w:themeColor="background1" w:themeShade="A6" w:fill="A6A6A6" w:themeFill="background1" w:themeFillShade="A6"/>
    </w:rPr>
  </w:style>
  <w:style w:type="character" w:customStyle="1" w:styleId="ColorRed">
    <w:name w:val="Color Red"/>
    <w:rsid w:val="000C00D1"/>
    <w:rPr>
      <w:rFonts w:ascii="Verdana" w:hAnsi="Verdana"/>
      <w:color w:val="FF0000"/>
      <w:sz w:val="20"/>
      <w:shd w:val="clear" w:color="auto" w:fill="auto"/>
      <w:lang w:val="fr-FR"/>
    </w:rPr>
  </w:style>
  <w:style w:type="paragraph" w:customStyle="1" w:styleId="TPSSection">
    <w:name w:val="TPS Section"/>
    <w:basedOn w:val="TPSMarkupBase"/>
    <w:next w:val="Normal"/>
    <w:uiPriority w:val="1"/>
    <w:rsid w:val="000C00D1"/>
    <w:pPr>
      <w:pBdr>
        <w:top w:val="single" w:sz="4" w:space="3" w:color="auto"/>
      </w:pBdr>
      <w:shd w:val="clear" w:color="auto" w:fill="87A982"/>
    </w:pPr>
    <w:rPr>
      <w:b/>
    </w:rPr>
  </w:style>
  <w:style w:type="paragraph" w:customStyle="1" w:styleId="TPSMarkupBase">
    <w:name w:val="TPS Markup Base"/>
    <w:uiPriority w:val="1"/>
    <w:rsid w:val="000C00D1"/>
    <w:pPr>
      <w:spacing w:line="300" w:lineRule="auto"/>
    </w:pPr>
    <w:rPr>
      <w:rFonts w:ascii="Arial" w:eastAsia="Times New Roman" w:hAnsi="Arial"/>
      <w:color w:val="2F275B"/>
      <w:sz w:val="18"/>
      <w:szCs w:val="24"/>
      <w:lang w:eastAsia="en-US"/>
    </w:rPr>
  </w:style>
  <w:style w:type="character" w:customStyle="1" w:styleId="Hyperlinkitalic1">
    <w:name w:val="Hyperlink italic"/>
    <w:basedOn w:val="Hyperlink"/>
    <w:uiPriority w:val="1"/>
    <w:qFormat/>
    <w:rsid w:val="000C00D1"/>
    <w:rPr>
      <w:i/>
      <w:color w:val="0000FF" w:themeColor="hyperlink"/>
      <w:u w:val="none"/>
    </w:rPr>
  </w:style>
  <w:style w:type="paragraph" w:customStyle="1" w:styleId="TOC0digit">
    <w:name w:val="TOC 0 digit"/>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1digit">
    <w:name w:val="TOC 1 digit"/>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2digit">
    <w:name w:val="TOC 2 digit"/>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2digits">
    <w:name w:val="TOC 2 digits"/>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3digits">
    <w:name w:val="TOC 3 digits"/>
    <w:basedOn w:val="Normal"/>
    <w:uiPriority w:val="1"/>
    <w:rsid w:val="000C00D1"/>
    <w:pPr>
      <w:tabs>
        <w:tab w:val="clear" w:pos="1134"/>
      </w:tabs>
      <w:jc w:val="left"/>
    </w:pPr>
    <w:rPr>
      <w:rFonts w:eastAsiaTheme="minorHAnsi" w:cstheme="majorBidi"/>
      <w:color w:val="000000" w:themeColor="text1"/>
      <w:lang w:val="fr-FR" w:eastAsia="zh-TW"/>
    </w:rPr>
  </w:style>
  <w:style w:type="character" w:customStyle="1" w:styleId="Sericitalic">
    <w:name w:val="Seric italic"/>
    <w:basedOn w:val="Italic"/>
    <w:uiPriority w:val="1"/>
    <w:qFormat/>
    <w:rsid w:val="000C00D1"/>
    <w:rPr>
      <w:rFonts w:ascii="Times New Roman" w:hAnsi="Times New Roman"/>
      <w:i/>
    </w:rPr>
  </w:style>
  <w:style w:type="character" w:customStyle="1" w:styleId="Serifsubscriptitalic">
    <w:name w:val="Serif subscript italic"/>
    <w:basedOn w:val="Subscriptitalic"/>
    <w:uiPriority w:val="1"/>
    <w:qFormat/>
    <w:rsid w:val="000C00D1"/>
    <w:rPr>
      <w:rFonts w:ascii="Times New Roman" w:hAnsi="Times New Roman"/>
      <w:i/>
      <w:vertAlign w:val="subscript"/>
    </w:rPr>
  </w:style>
  <w:style w:type="character" w:customStyle="1" w:styleId="Serifsupersciptitalic">
    <w:name w:val="Serif superscipt italic"/>
    <w:basedOn w:val="Serifsuperscript"/>
    <w:uiPriority w:val="1"/>
    <w:qFormat/>
    <w:rsid w:val="000C00D1"/>
    <w:rPr>
      <w:rFonts w:ascii="Times New Roman" w:hAnsi="Times New Roman"/>
      <w:b w:val="0"/>
      <w:i/>
      <w:vertAlign w:val="superscript"/>
    </w:rPr>
  </w:style>
  <w:style w:type="paragraph" w:customStyle="1" w:styleId="Noteindent2Spaceafter">
    <w:name w:val="Note indent 2 Space after"/>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Bodytextsemibold0">
    <w:name w:val="Body_text_semibold"/>
    <w:uiPriority w:val="1"/>
    <w:qFormat/>
    <w:rsid w:val="000C00D1"/>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Serifmedium">
    <w:name w:val="Serif medium"/>
    <w:basedOn w:val="Sericitalic"/>
    <w:uiPriority w:val="1"/>
    <w:qFormat/>
    <w:rsid w:val="000C00D1"/>
    <w:rPr>
      <w:rFonts w:ascii="Times New Roman" w:hAnsi="Times New Roman"/>
      <w:i w:val="0"/>
    </w:rPr>
  </w:style>
  <w:style w:type="paragraph" w:customStyle="1" w:styleId="COVERSUBTITLE0">
    <w:name w:val="COVER SUBTITLE"/>
    <w:basedOn w:val="Normal"/>
    <w:uiPriority w:val="1"/>
    <w:rsid w:val="000C00D1"/>
    <w:pPr>
      <w:tabs>
        <w:tab w:val="clear" w:pos="1134"/>
      </w:tabs>
      <w:spacing w:after="240"/>
      <w:jc w:val="left"/>
    </w:pPr>
    <w:rPr>
      <w:rFonts w:eastAsiaTheme="minorHAnsi" w:cstheme="majorBidi"/>
      <w:b/>
      <w:color w:val="000000" w:themeColor="text1"/>
      <w:sz w:val="24"/>
      <w:lang w:val="fr-FR" w:eastAsia="zh-TW"/>
    </w:rPr>
  </w:style>
  <w:style w:type="character" w:customStyle="1" w:styleId="TableheaderChar">
    <w:name w:val="Table header Char"/>
    <w:basedOn w:val="DefaultParagraphFont"/>
    <w:link w:val="Tableheader0"/>
    <w:rsid w:val="000C00D1"/>
    <w:rPr>
      <w:rFonts w:ascii="Verdana" w:eastAsiaTheme="minorHAnsi" w:hAnsi="Verdana" w:cstheme="majorBidi"/>
      <w:i/>
      <w:color w:val="000000" w:themeColor="text1"/>
      <w:sz w:val="18"/>
      <w:lang w:val="fr-FR" w:eastAsia="en-US"/>
    </w:rPr>
  </w:style>
  <w:style w:type="paragraph" w:customStyle="1" w:styleId="Footnote">
    <w:name w:val="Footnote"/>
    <w:basedOn w:val="Normal"/>
    <w:uiPriority w:val="1"/>
    <w:rsid w:val="000C00D1"/>
    <w:pPr>
      <w:tabs>
        <w:tab w:val="clear" w:pos="1134"/>
      </w:tabs>
      <w:jc w:val="left"/>
    </w:pPr>
    <w:rPr>
      <w:rFonts w:eastAsiaTheme="minorHAnsi" w:cstheme="majorBidi"/>
      <w:color w:val="000000" w:themeColor="text1"/>
      <w:sz w:val="16"/>
      <w:lang w:val="fr-FR" w:eastAsia="zh-TW"/>
    </w:rPr>
  </w:style>
  <w:style w:type="paragraph" w:customStyle="1" w:styleId="bracket">
    <w:name w:val="bracket"/>
    <w:basedOn w:val="Tablebody0"/>
    <w:uiPriority w:val="1"/>
    <w:qFormat/>
    <w:rsid w:val="000C00D1"/>
  </w:style>
  <w:style w:type="paragraph" w:customStyle="1" w:styleId="Covertitle0">
    <w:name w:val="Cover title"/>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CODES1">
    <w:name w:val="ToC CODES 1"/>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CODES2">
    <w:name w:val="ToC CODES 2"/>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CODES3">
    <w:name w:val="ToC CODES 3"/>
    <w:basedOn w:val="Normal"/>
    <w:uiPriority w:val="1"/>
    <w:rsid w:val="000C00D1"/>
    <w:pPr>
      <w:tabs>
        <w:tab w:val="clear" w:pos="1134"/>
      </w:tabs>
      <w:jc w:val="left"/>
    </w:pPr>
    <w:rPr>
      <w:rFonts w:eastAsiaTheme="minorHAnsi" w:cstheme="majorBidi"/>
      <w:color w:val="000000" w:themeColor="text1"/>
      <w:lang w:val="fr-FR" w:eastAsia="zh-TW"/>
    </w:rPr>
  </w:style>
  <w:style w:type="character" w:customStyle="1" w:styleId="Enspace">
    <w:name w:val="En space"/>
    <w:uiPriority w:val="1"/>
    <w:rsid w:val="000C00D1"/>
    <w:rPr>
      <w:bdr w:val="single" w:sz="4" w:space="0" w:color="auto"/>
      <w:lang w:val="fr-FR"/>
    </w:rPr>
  </w:style>
  <w:style w:type="paragraph" w:customStyle="1" w:styleId="TPSSectionData">
    <w:name w:val="TPS Section Data"/>
    <w:basedOn w:val="TPSMarkupBase"/>
    <w:next w:val="Normal"/>
    <w:uiPriority w:val="1"/>
    <w:rsid w:val="000C00D1"/>
    <w:pPr>
      <w:shd w:val="clear" w:color="auto" w:fill="87A982"/>
    </w:pPr>
  </w:style>
  <w:style w:type="character" w:customStyle="1" w:styleId="SerifSemiBoldItalic">
    <w:name w:val="Serif Semi Bold Italic"/>
    <w:uiPriority w:val="99"/>
    <w:rsid w:val="000C00D1"/>
    <w:rPr>
      <w:rFonts w:ascii="StoneSerif-SemiboldItalic" w:hAnsi="StoneSerif-SemiboldItalic" w:cs="StoneSerif-SemiboldItalic"/>
      <w:i/>
      <w:iCs/>
      <w:u w:val="none"/>
    </w:rPr>
  </w:style>
  <w:style w:type="character" w:customStyle="1" w:styleId="SansSerif">
    <w:name w:val="Sans Serif"/>
    <w:uiPriority w:val="99"/>
    <w:rsid w:val="000C00D1"/>
    <w:rPr>
      <w:rFonts w:ascii="StoneSans" w:hAnsi="StoneSans" w:cs="StoneSans"/>
    </w:rPr>
  </w:style>
  <w:style w:type="character" w:customStyle="1" w:styleId="SansSemiBold">
    <w:name w:val="Sans Semi Bold"/>
    <w:uiPriority w:val="99"/>
    <w:rsid w:val="000C00D1"/>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0C00D1"/>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
    <w:name w:val="TPS Element"/>
    <w:basedOn w:val="TPSMarkupBase"/>
    <w:next w:val="Normal"/>
    <w:uiPriority w:val="1"/>
    <w:rsid w:val="000C00D1"/>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0C00D1"/>
    <w:pPr>
      <w:shd w:val="clear" w:color="auto" w:fill="C9D5B3"/>
    </w:pPr>
  </w:style>
  <w:style w:type="paragraph" w:customStyle="1" w:styleId="TPSElementEnd">
    <w:name w:val="TPS Element End"/>
    <w:basedOn w:val="TPSMarkupBase"/>
    <w:next w:val="Normal"/>
    <w:uiPriority w:val="1"/>
    <w:rsid w:val="000C00D1"/>
    <w:pPr>
      <w:pBdr>
        <w:bottom w:val="single" w:sz="2" w:space="1" w:color="auto"/>
      </w:pBdr>
      <w:shd w:val="clear" w:color="auto" w:fill="C9D5B3"/>
    </w:pPr>
    <w:rPr>
      <w:b/>
    </w:rPr>
  </w:style>
  <w:style w:type="paragraph" w:customStyle="1" w:styleId="ChapterheadNospace">
    <w:name w:val="Chapter head + No space"/>
    <w:basedOn w:val="Chapterhead"/>
    <w:uiPriority w:val="99"/>
    <w:rsid w:val="000C00D1"/>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0C00D1"/>
    <w:pPr>
      <w:widowControl w:val="0"/>
      <w:suppressAutoHyphens/>
      <w:autoSpaceDE w:val="0"/>
      <w:autoSpaceDN w:val="0"/>
      <w:adjustRightInd w:val="0"/>
      <w:spacing w:after="170" w:line="240" w:lineRule="atLeast"/>
      <w:jc w:val="left"/>
      <w:textAlignment w:val="center"/>
    </w:pPr>
    <w:rPr>
      <w:rFonts w:ascii="StoneSans" w:eastAsiaTheme="minorEastAsia" w:hAnsi="StoneSans" w:cs="StoneSans"/>
      <w:color w:val="000000"/>
      <w:lang w:val="fr-FR"/>
    </w:rPr>
  </w:style>
  <w:style w:type="paragraph" w:customStyle="1" w:styleId="Head1">
    <w:name w:val="Head 1"/>
    <w:basedOn w:val="Body"/>
    <w:next w:val="Normal"/>
    <w:uiPriority w:val="99"/>
    <w:rsid w:val="000C00D1"/>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0C00D1"/>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0C00D1"/>
    <w:pPr>
      <w:spacing w:after="240"/>
      <w:ind w:left="480" w:hanging="480"/>
    </w:pPr>
  </w:style>
  <w:style w:type="paragraph" w:customStyle="1" w:styleId="Note1">
    <w:name w:val="Note (1)"/>
    <w:basedOn w:val="Body"/>
    <w:uiPriority w:val="99"/>
    <w:rsid w:val="000C00D1"/>
    <w:pPr>
      <w:spacing w:after="0" w:line="200" w:lineRule="atLeast"/>
      <w:ind w:left="400" w:hanging="400"/>
    </w:pPr>
    <w:rPr>
      <w:sz w:val="16"/>
      <w:szCs w:val="16"/>
    </w:rPr>
  </w:style>
  <w:style w:type="paragraph" w:customStyle="1" w:styleId="Note1Space">
    <w:name w:val="Note (1) Space"/>
    <w:basedOn w:val="Body"/>
    <w:uiPriority w:val="99"/>
    <w:rsid w:val="000C00D1"/>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0C00D1"/>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EastAsia" w:hAnsi="StoneSansITC-Medium" w:cs="StoneSansITC-Medium"/>
      <w:color w:val="000000"/>
      <w:lang w:val="fr-FR"/>
    </w:rPr>
  </w:style>
  <w:style w:type="paragraph" w:customStyle="1" w:styleId="ChaptersubheadHEADINGS">
    <w:name w:val="Chapter_subhead (HEADINGS)"/>
    <w:basedOn w:val="Normal"/>
    <w:next w:val="Normal"/>
    <w:uiPriority w:val="99"/>
    <w:rsid w:val="000C00D1"/>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EastAsia" w:hAnsi="StoneSansITC-MediumItalic" w:cs="StoneSansITC-MediumItalic"/>
      <w:i/>
      <w:iCs/>
      <w:color w:val="000000"/>
      <w:lang w:val="fr-FR"/>
    </w:rPr>
  </w:style>
  <w:style w:type="paragraph" w:customStyle="1" w:styleId="Tablenarrow2">
    <w:name w:val="Table narrow2"/>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ablenarrrow">
    <w:name w:val="Table narrrow"/>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3digit">
    <w:name w:val="TOC 3 digit"/>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1digitlong">
    <w:name w:val="TOC 1 digit long"/>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2digitlong">
    <w:name w:val="TOC 2 digit long"/>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3digitlong">
    <w:name w:val="TOC 3 digit long"/>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Book1">
    <w:name w:val="TOC Book 1"/>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Guidelines0">
    <w:name w:val="ToC Guidelines 0"/>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Guidelines1">
    <w:name w:val="ToC Guidelines 1"/>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EditorialNoteHeading">
    <w:name w:val="Editorial Note Heading"/>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BoxtextindentExamples">
    <w:name w:val="Box text indent Examples"/>
    <w:basedOn w:val="Normal"/>
    <w:uiPriority w:val="1"/>
    <w:rsid w:val="000C00D1"/>
    <w:pPr>
      <w:tabs>
        <w:tab w:val="clear" w:pos="1134"/>
        <w:tab w:val="left" w:pos="2400"/>
      </w:tabs>
      <w:spacing w:line="220" w:lineRule="exact"/>
      <w:ind w:left="2398" w:hanging="2398"/>
      <w:jc w:val="left"/>
    </w:pPr>
    <w:rPr>
      <w:rFonts w:eastAsiaTheme="minorHAnsi" w:cstheme="majorBidi"/>
      <w:color w:val="000000" w:themeColor="text1"/>
      <w:sz w:val="19"/>
      <w:lang w:val="fr-FR" w:eastAsia="zh-TW"/>
    </w:rPr>
  </w:style>
  <w:style w:type="character" w:customStyle="1" w:styleId="TablebodyChar">
    <w:name w:val="Table body Char"/>
    <w:basedOn w:val="DefaultParagraphFont"/>
    <w:link w:val="Tablebody0"/>
    <w:rsid w:val="000C00D1"/>
    <w:rPr>
      <w:rFonts w:ascii="Verdana" w:eastAsiaTheme="minorHAnsi" w:hAnsi="Verdana" w:cstheme="majorBidi"/>
      <w:color w:val="000000" w:themeColor="text1"/>
      <w:spacing w:val="-4"/>
      <w:sz w:val="18"/>
      <w:lang w:val="fr-FR"/>
    </w:rPr>
  </w:style>
  <w:style w:type="paragraph" w:customStyle="1" w:styleId="Indent5semiboldNOspaceafter0">
    <w:name w:val="Indent 5 semibold NO space after"/>
    <w:uiPriority w:val="1"/>
    <w:qFormat/>
    <w:rsid w:val="000C00D1"/>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paragraph" w:customStyle="1" w:styleId="Style1">
    <w:name w:val="Style1"/>
    <w:basedOn w:val="Normal"/>
    <w:uiPriority w:val="1"/>
    <w:qFormat/>
    <w:rsid w:val="000C00D1"/>
    <w:pPr>
      <w:tabs>
        <w:tab w:val="clear" w:pos="1134"/>
      </w:tabs>
      <w:jc w:val="left"/>
    </w:pPr>
    <w:rPr>
      <w:rFonts w:eastAsiaTheme="minorHAnsi" w:cstheme="majorBidi"/>
      <w:b/>
      <w:caps/>
      <w:color w:val="000000" w:themeColor="text1"/>
      <w:lang w:val="fr-FR" w:eastAsia="zh-TW"/>
    </w:rPr>
  </w:style>
  <w:style w:type="paragraph" w:customStyle="1" w:styleId="HeadingCodesFM">
    <w:name w:val="Heading_Codes_FM"/>
    <w:uiPriority w:val="1"/>
    <w:rsid w:val="000C00D1"/>
    <w:pPr>
      <w:tabs>
        <w:tab w:val="left" w:pos="2040"/>
      </w:tabs>
      <w:ind w:left="3840" w:hanging="3840"/>
    </w:pPr>
    <w:rPr>
      <w:rFonts w:ascii="Verdana" w:eastAsiaTheme="minorHAnsi" w:hAnsi="Verdana" w:cstheme="majorBidi"/>
      <w:b/>
      <w:caps/>
      <w:color w:val="000000"/>
      <w:szCs w:val="28"/>
      <w:lang w:val="en-GB"/>
    </w:rPr>
  </w:style>
  <w:style w:type="paragraph" w:customStyle="1" w:styleId="TOC00Part">
    <w:name w:val="TOC 00 Part"/>
    <w:basedOn w:val="Normal"/>
    <w:uiPriority w:val="1"/>
    <w:rsid w:val="000C00D1"/>
    <w:pPr>
      <w:tabs>
        <w:tab w:val="clear" w:pos="1134"/>
      </w:tabs>
      <w:jc w:val="left"/>
    </w:pPr>
    <w:rPr>
      <w:rFonts w:eastAsiaTheme="minorHAnsi" w:cstheme="majorBidi"/>
      <w:color w:val="000000" w:themeColor="text1"/>
      <w:lang w:val="fr-FR" w:eastAsia="zh-TW"/>
    </w:rPr>
  </w:style>
  <w:style w:type="character" w:customStyle="1" w:styleId="Highlightblue">
    <w:name w:val="Highlight blue"/>
    <w:uiPriority w:val="1"/>
    <w:qFormat/>
    <w:rsid w:val="000C00D1"/>
    <w:rPr>
      <w:color w:val="auto"/>
      <w:u w:val="none"/>
      <w:bdr w:val="none" w:sz="0" w:space="0" w:color="auto"/>
      <w:shd w:val="clear" w:color="auto" w:fill="B8CCE4" w:themeFill="accent1" w:themeFillTint="66"/>
    </w:rPr>
  </w:style>
  <w:style w:type="paragraph" w:customStyle="1" w:styleId="CourierNOspaceafter">
    <w:name w:val="Courier NO space after"/>
    <w:basedOn w:val="Courierindent"/>
    <w:uiPriority w:val="1"/>
    <w:qFormat/>
    <w:rsid w:val="000C00D1"/>
    <w:pPr>
      <w:spacing w:after="0"/>
    </w:pPr>
  </w:style>
  <w:style w:type="character" w:customStyle="1" w:styleId="Courier">
    <w:name w:val="Courier"/>
    <w:uiPriority w:val="1"/>
    <w:qFormat/>
    <w:rsid w:val="000C00D1"/>
    <w:rPr>
      <w:rFonts w:ascii="Courier" w:hAnsi="Courier"/>
      <w:sz w:val="18"/>
      <w:bdr w:val="none" w:sz="0" w:space="0" w:color="auto"/>
      <w:shd w:val="clear" w:color="FFFF00" w:fill="auto"/>
    </w:rPr>
  </w:style>
  <w:style w:type="paragraph" w:customStyle="1" w:styleId="CourireNOspace">
    <w:name w:val="Courire NO space"/>
    <w:basedOn w:val="Courierindent"/>
    <w:uiPriority w:val="1"/>
    <w:qFormat/>
    <w:rsid w:val="000C00D1"/>
    <w:pPr>
      <w:spacing w:after="0"/>
    </w:pPr>
  </w:style>
  <w:style w:type="paragraph" w:customStyle="1" w:styleId="TOC0AnxRef">
    <w:name w:val="TOC 0 AnxRef"/>
    <w:basedOn w:val="Normal"/>
    <w:uiPriority w:val="1"/>
    <w:rsid w:val="000C00D1"/>
    <w:pPr>
      <w:tabs>
        <w:tab w:val="clear" w:pos="1134"/>
      </w:tabs>
      <w:jc w:val="left"/>
    </w:pPr>
    <w:rPr>
      <w:rFonts w:eastAsiaTheme="minorHAnsi" w:cstheme="majorBidi"/>
      <w:color w:val="000000" w:themeColor="text1"/>
      <w:lang w:val="fr-FR" w:eastAsia="zh-TW"/>
    </w:rPr>
  </w:style>
  <w:style w:type="paragraph" w:customStyle="1" w:styleId="ToCCODES4">
    <w:name w:val="ToC CODES 4"/>
    <w:basedOn w:val="Normal"/>
    <w:uiPriority w:val="1"/>
    <w:rsid w:val="000C00D1"/>
    <w:pPr>
      <w:tabs>
        <w:tab w:val="clear" w:pos="1134"/>
      </w:tabs>
      <w:jc w:val="left"/>
    </w:pPr>
    <w:rPr>
      <w:rFonts w:eastAsiaTheme="minorHAnsi" w:cstheme="majorBidi"/>
      <w:color w:val="000000" w:themeColor="text1"/>
      <w:lang w:val="fr-FR" w:eastAsia="zh-TW"/>
    </w:rPr>
  </w:style>
  <w:style w:type="character" w:customStyle="1" w:styleId="SpaceEn">
    <w:name w:val="Space En"/>
    <w:uiPriority w:val="1"/>
    <w:rsid w:val="000C00D1"/>
  </w:style>
  <w:style w:type="paragraph" w:customStyle="1" w:styleId="Tablebodytrackingminus10">
    <w:name w:val="Table body tracking minus 10"/>
    <w:basedOn w:val="Normal"/>
    <w:uiPriority w:val="1"/>
    <w:rsid w:val="000C00D1"/>
    <w:pPr>
      <w:tabs>
        <w:tab w:val="clear" w:pos="1134"/>
      </w:tabs>
      <w:jc w:val="left"/>
    </w:pPr>
    <w:rPr>
      <w:rFonts w:eastAsiaTheme="minorHAnsi"/>
      <w:color w:val="1A1A1A"/>
      <w:spacing w:val="-6"/>
      <w:w w:val="99"/>
      <w:sz w:val="18"/>
      <w:szCs w:val="25"/>
      <w:lang w:val="fr-FR" w:eastAsia="zh-TW"/>
    </w:rPr>
  </w:style>
  <w:style w:type="paragraph" w:customStyle="1" w:styleId="Tablebodycentredtrackingminus10">
    <w:name w:val="Table body centred tracking minus 10"/>
    <w:uiPriority w:val="1"/>
    <w:qFormat/>
    <w:rsid w:val="000C00D1"/>
    <w:pPr>
      <w:spacing w:line="220" w:lineRule="exact"/>
      <w:jc w:val="center"/>
    </w:pPr>
    <w:rPr>
      <w:rFonts w:ascii="Verdana" w:eastAsiaTheme="minorHAnsi" w:hAnsi="Verdana" w:cstheme="majorBidi"/>
      <w:color w:val="000000" w:themeColor="text1"/>
      <w:spacing w:val="-6"/>
      <w:w w:val="99"/>
      <w:sz w:val="18"/>
      <w:lang w:val="en-GB"/>
    </w:rPr>
  </w:style>
  <w:style w:type="table" w:customStyle="1" w:styleId="TableGrid1">
    <w:name w:val="Table Grid1"/>
    <w:basedOn w:val="TableNormal"/>
    <w:next w:val="TableGrid"/>
    <w:uiPriority w:val="1"/>
    <w:rsid w:val="000C00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SClickField">
    <w:name w:val="TPS Click Field"/>
    <w:uiPriority w:val="1"/>
    <w:rsid w:val="000C00D1"/>
    <w:rPr>
      <w:rFonts w:ascii="Arial" w:eastAsia="Times New Roman" w:hAnsi="Arial" w:cs="Times New Roman"/>
      <w:i/>
      <w:noProof w:val="0"/>
      <w:color w:val="0000FF"/>
      <w:sz w:val="18"/>
      <w:szCs w:val="24"/>
      <w:lang w:val="en-AU" w:eastAsia="en-US"/>
    </w:rPr>
  </w:style>
  <w:style w:type="character" w:customStyle="1" w:styleId="TPSHyperlink">
    <w:name w:val="TPS Hyperlink"/>
    <w:uiPriority w:val="1"/>
    <w:rsid w:val="000C00D1"/>
    <w:rPr>
      <w:rFonts w:ascii="Arial" w:eastAsia="Times New Roman" w:hAnsi="Arial" w:cs="Times New Roman"/>
      <w:b/>
      <w:noProof w:val="0"/>
      <w:color w:val="2F275B"/>
      <w:sz w:val="18"/>
      <w:szCs w:val="24"/>
      <w:shd w:val="clear" w:color="auto" w:fill="E1ADB4"/>
      <w:lang w:val="en-AU" w:eastAsia="en-US"/>
    </w:rPr>
  </w:style>
  <w:style w:type="paragraph" w:customStyle="1" w:styleId="Heading1forTOCkeepwithnext">
    <w:name w:val="Heading_1 for TOC keep with next"/>
    <w:basedOn w:val="Normal"/>
    <w:rsid w:val="000C00D1"/>
    <w:pPr>
      <w:tabs>
        <w:tab w:val="clear" w:pos="1134"/>
      </w:tabs>
      <w:jc w:val="left"/>
    </w:pPr>
    <w:rPr>
      <w:rFonts w:eastAsiaTheme="minorHAnsi" w:cstheme="majorBidi"/>
      <w:color w:val="000000" w:themeColor="text1"/>
      <w:lang w:eastAsia="zh-TW"/>
    </w:rPr>
  </w:style>
  <w:style w:type="paragraph" w:customStyle="1" w:styleId="Heading2forTOCkeepwithnext">
    <w:name w:val="Heading_2 for TOC keep with next"/>
    <w:basedOn w:val="Normal"/>
    <w:rsid w:val="000C00D1"/>
    <w:pPr>
      <w:tabs>
        <w:tab w:val="clear" w:pos="1134"/>
      </w:tabs>
      <w:jc w:val="left"/>
    </w:pPr>
    <w:rPr>
      <w:rFonts w:eastAsiaTheme="minorHAnsi" w:cstheme="majorBidi"/>
      <w:color w:val="000000" w:themeColor="text1"/>
      <w:lang w:eastAsia="zh-TW"/>
    </w:rPr>
  </w:style>
  <w:style w:type="paragraph" w:customStyle="1" w:styleId="AAARESconstbodyname">
    <w:name w:val="AAA RES const body name"/>
    <w:basedOn w:val="Normal"/>
    <w:uiPriority w:val="1"/>
    <w:qFormat/>
    <w:rsid w:val="000C00D1"/>
    <w:pPr>
      <w:widowControl w:val="0"/>
      <w:suppressAutoHyphens/>
      <w:spacing w:before="480"/>
    </w:pPr>
    <w:rPr>
      <w:rFonts w:ascii="Arial" w:eastAsia="Times New Roman" w:hAnsi="Arial"/>
      <w:b/>
      <w:bCs/>
      <w:color w:val="000000"/>
      <w:sz w:val="22"/>
      <w:szCs w:val="22"/>
      <w:lang w:val="fr-FR" w:eastAsia="zh-TW"/>
    </w:rPr>
  </w:style>
  <w:style w:type="character" w:customStyle="1" w:styleId="NoteChar">
    <w:name w:val="Note Char"/>
    <w:link w:val="Note"/>
    <w:locked/>
    <w:rsid w:val="000C00D1"/>
    <w:rPr>
      <w:rFonts w:ascii="Verdana" w:eastAsia="Arial" w:hAnsi="Verdana" w:cs="Arial"/>
      <w:color w:val="000000" w:themeColor="text1"/>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19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87094212">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38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93" TargetMode="External"/><Relationship Id="rId18" Type="http://schemas.openxmlformats.org/officeDocument/2006/relationships/hyperlink" Target="https://library.wmo.int/doc_num.php?explnum_id=11193" TargetMode="External"/><Relationship Id="rId26" Type="http://schemas.openxmlformats.org/officeDocument/2006/relationships/hyperlink" Target="https://library.wmo.int/index.php?lvl=notice_display&amp;id=6856" TargetMode="External"/><Relationship Id="rId39" Type="http://schemas.openxmlformats.org/officeDocument/2006/relationships/hyperlink" Target="https://cfconventions.org/standard-names.html" TargetMode="External"/><Relationship Id="rId21" Type="http://schemas.openxmlformats.org/officeDocument/2006/relationships/hyperlink" Target="https://meetings.wmo.int/INFCOM-2/InformationDocuments/Forms/AllItems.aspx" TargetMode="External"/><Relationship Id="rId34" Type="http://schemas.openxmlformats.org/officeDocument/2006/relationships/hyperlink" Target="https://dictionary.cambridge.org" TargetMode="External"/><Relationship Id="rId42" Type="http://schemas.openxmlformats.org/officeDocument/2006/relationships/hyperlink" Target="https://navigator.eumetsat.int/search?query=MSG%20RGB" TargetMode="External"/><Relationship Id="rId47" Type="http://schemas.openxmlformats.org/officeDocument/2006/relationships/hyperlink" Target="https://library.wmo.int/index.php?lvl=notice_display&amp;id=14073"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InformationDocuments/INFCOM-2-INF06-3(2)-WIS-METADATA-KPI_en.docx&amp;action=default" TargetMode="External"/><Relationship Id="rId29" Type="http://schemas.openxmlformats.org/officeDocument/2006/relationships/hyperlink" Target="https://www.go-fair.org/fair-principles/" TargetMode="External"/><Relationship Id="rId11" Type="http://schemas.openxmlformats.org/officeDocument/2006/relationships/image" Target="media/image1.jpeg"/><Relationship Id="rId24" Type="http://schemas.openxmlformats.org/officeDocument/2006/relationships/hyperlink" Target="https://meetings.wmo.int/INFCOM-2/InformationDocuments/Forms/AllItems.aspx" TargetMode="External"/><Relationship Id="rId32" Type="http://schemas.openxmlformats.org/officeDocument/2006/relationships/hyperlink" Target="https://github.com/wmo-im/pywcmp" TargetMode="External"/><Relationship Id="rId37" Type="http://schemas.openxmlformats.org/officeDocument/2006/relationships/hyperlink" Target="https://www.eionet.europa.eu/gemet/en/inspire-themes" TargetMode="External"/><Relationship Id="rId40" Type="http://schemas.openxmlformats.org/officeDocument/2006/relationships/hyperlink" Target="https://canada.multites.net/cst" TargetMode="External"/><Relationship Id="rId45" Type="http://schemas.openxmlformats.org/officeDocument/2006/relationships/hyperlink" Target="https://community.wmo.int/activity-areas/wis/wcm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11146" TargetMode="External"/><Relationship Id="rId31" Type="http://schemas.openxmlformats.org/officeDocument/2006/relationships/hyperlink" Target="https://community.wmo.int/activity-areas/wis/wcmp" TargetMode="External"/><Relationship Id="rId44" Type="http://schemas.openxmlformats.org/officeDocument/2006/relationships/hyperlink" Target="https://wis.wmo.int/2012/codelists/WMOCodeLists.xml"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46" TargetMode="External"/><Relationship Id="rId22" Type="http://schemas.openxmlformats.org/officeDocument/2006/relationships/hyperlink" Target="https://library.wmo.int/index.php?lvl=notice_display&amp;id=6857" TargetMode="External"/><Relationship Id="rId27" Type="http://schemas.openxmlformats.org/officeDocument/2006/relationships/hyperlink" Target="https://library.wmo.int/index.php?lvl=notice_display&amp;id=6856" TargetMode="External"/><Relationship Id="rId30" Type="http://schemas.openxmlformats.org/officeDocument/2006/relationships/hyperlink" Target="https://library.wmo.int/doc_num.php?explnum_id=11213" TargetMode="External"/><Relationship Id="rId35" Type="http://schemas.openxmlformats.org/officeDocument/2006/relationships/hyperlink" Target="https://codes.wmo.int" TargetMode="External"/><Relationship Id="rId43" Type="http://schemas.openxmlformats.org/officeDocument/2006/relationships/hyperlink" Target="https://httpstatuses.com" TargetMode="External"/><Relationship Id="rId48" Type="http://schemas.openxmlformats.org/officeDocument/2006/relationships/hyperlink" Target="https://community.wmo.int/activity-areas/wis"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doc_num.php?explnum_id=3779" TargetMode="External"/><Relationship Id="rId17" Type="http://schemas.openxmlformats.org/officeDocument/2006/relationships/hyperlink" Target="https://library.wmo.int/doc_num.php?explnum_id=3779" TargetMode="External"/><Relationship Id="rId25" Type="http://schemas.openxmlformats.org/officeDocument/2006/relationships/hyperlink" Target="https://library.wmo.int/doc_num.php?explnum_id=11077" TargetMode="External"/><Relationship Id="rId33" Type="http://schemas.openxmlformats.org/officeDocument/2006/relationships/hyperlink" Target="https://www.merriam-webster.com" TargetMode="External"/><Relationship Id="rId38" Type="http://schemas.openxmlformats.org/officeDocument/2006/relationships/hyperlink" Target="https://earthdata.nasa.gov/earth-observation-data/find-data/gcmd/gcmd-keywords" TargetMode="External"/><Relationship Id="rId46" Type="http://schemas.openxmlformats.org/officeDocument/2006/relationships/hyperlink" Target="https://library.wmo.int/index.php?lvl=notice_display&amp;id=14073" TargetMode="External"/><Relationship Id="rId20" Type="http://schemas.openxmlformats.org/officeDocument/2006/relationships/hyperlink" Target="https://meetings.wmo.int/INFCOM-2/_layouts/15/WopiFrame.aspx?sourcedoc=/INFCOM-2/InformationDocuments/INFCOM-2-INF06-3(2)-WIS-METADATA-KPI_en.docx&amp;action=default" TargetMode="External"/><Relationship Id="rId41" Type="http://schemas.openxmlformats.org/officeDocument/2006/relationships/hyperlink" Target="https://gisc.dwd.de"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INFCOM-2/_layouts/15/WopiFrame.aspx?sourcedoc=/INFCOM-2/InformationDocuments/INFCOM-2-INF06-3(2)-WIS-METADATA-KPI_en.docx&amp;action=default" TargetMode="External"/><Relationship Id="rId23" Type="http://schemas.openxmlformats.org/officeDocument/2006/relationships/hyperlink" Target="https://library.wmo.int/index.php?lvl=notice_display&amp;id=6857" TargetMode="External"/><Relationship Id="rId28" Type="http://schemas.openxmlformats.org/officeDocument/2006/relationships/hyperlink" Target="https://library.wmo.int/doc_num.php?explnum_id=11213" TargetMode="External"/><Relationship Id="rId36" Type="http://schemas.openxmlformats.org/officeDocument/2006/relationships/hyperlink" Target="https://wis.wmo.int/2012/codelists/WMOCodeLists.xml" TargetMode="External"/><Relationship Id="rId49" Type="http://schemas.openxmlformats.org/officeDocument/2006/relationships/hyperlink" Target="https://library.wmo.int/index.php?lvl=notice_display&amp;id=140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B5A16-6C5E-4EB7-BACF-E897AB1AE26D}">
  <ds:schemaRefs>
    <ds:schemaRef ds:uri="http://schemas.microsoft.com/sharepoint/v3/contenttype/forms"/>
  </ds:schemaRefs>
</ds:datastoreItem>
</file>

<file path=customXml/itemProps2.xml><?xml version="1.0" encoding="utf-8"?>
<ds:datastoreItem xmlns:ds="http://schemas.openxmlformats.org/officeDocument/2006/customXml" ds:itemID="{E6D7452E-683A-4032-BF4C-5AA599C6F0F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399EB496-A1B1-4140-8F01-E790287A517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A971632-CFE5-4BAB-A15A-6848A0223988}"/>
</file>

<file path=docProps/app.xml><?xml version="1.0" encoding="utf-8"?>
<Properties xmlns="http://schemas.openxmlformats.org/officeDocument/2006/extended-properties" xmlns:vt="http://schemas.openxmlformats.org/officeDocument/2006/docPropsVTypes">
  <Template>Normal.dotm</Template>
  <TotalTime>116</TotalTime>
  <Pages>36</Pages>
  <Words>12107</Words>
  <Characters>66591</Characters>
  <Application>Microsoft Office Word</Application>
  <DocSecurity>0</DocSecurity>
  <Lines>554</Lines>
  <Paragraphs>157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78541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Geneviève Delajod</cp:lastModifiedBy>
  <cp:revision>45</cp:revision>
  <cp:lastPrinted>2013-03-12T09:27:00Z</cp:lastPrinted>
  <dcterms:created xsi:type="dcterms:W3CDTF">2022-10-07T12:18:00Z</dcterms:created>
  <dcterms:modified xsi:type="dcterms:W3CDTF">2022-11-02T07:22:00Z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